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6132" w14:textId="77777777" w:rsidR="00AE72A7" w:rsidRPr="002B4B4A" w:rsidRDefault="00AE72A7" w:rsidP="00AE72A7">
      <w:pPr>
        <w:bidi/>
        <w:spacing w:line="360" w:lineRule="auto"/>
        <w:rPr>
          <w:rFonts w:ascii="Sakkal Majalla" w:hAnsi="Sakkal Majalla" w:cs="Sakkal Majalla"/>
          <w:b/>
          <w:bCs/>
          <w:color w:val="1D1C1D"/>
          <w:shd w:val="clear" w:color="auto" w:fill="F8F8F8"/>
          <w:rtl/>
        </w:rPr>
      </w:pPr>
    </w:p>
    <w:p w14:paraId="155C7443" w14:textId="77777777" w:rsidR="00AE72A7" w:rsidRPr="007840C7" w:rsidRDefault="00AE72A7" w:rsidP="00AE72A7">
      <w:pPr>
        <w:bidi/>
        <w:spacing w:after="0" w:line="360" w:lineRule="auto"/>
        <w:rPr>
          <w:rFonts w:ascii="Sakkal Majalla" w:hAnsi="Sakkal Majalla" w:cs="Sakkal Majalla"/>
          <w:b/>
          <w:bCs/>
          <w:color w:val="C00000"/>
          <w:sz w:val="28"/>
          <w:szCs w:val="28"/>
        </w:rPr>
      </w:pPr>
      <w:r>
        <w:rPr>
          <w:rFonts w:ascii="Sakkal Majalla" w:hAnsi="Sakkal Majalla" w:cs="Sakkal Majalla" w:hint="cs"/>
          <w:b/>
          <w:bCs/>
          <w:color w:val="C00000"/>
          <w:sz w:val="28"/>
          <w:szCs w:val="28"/>
          <w:rtl/>
        </w:rPr>
        <w:t>لتطوير المهارات الفنية ودعم مجتمع التصلب المتعدد</w:t>
      </w:r>
      <w:r w:rsidRPr="007840C7">
        <w:rPr>
          <w:rFonts w:ascii="Sakkal Majalla" w:hAnsi="Sakkal Majalla" w:cs="Sakkal Majalla" w:hint="cs"/>
          <w:b/>
          <w:bCs/>
          <w:color w:val="C00000"/>
          <w:sz w:val="28"/>
          <w:szCs w:val="28"/>
          <w:rtl/>
        </w:rPr>
        <w:t>؛</w:t>
      </w:r>
    </w:p>
    <w:p w14:paraId="16E4F18E" w14:textId="7DB3D83C" w:rsidR="00AE72A7" w:rsidRDefault="00AE72A7" w:rsidP="00AE72A7">
      <w:pPr>
        <w:bidi/>
        <w:spacing w:after="0" w:line="360" w:lineRule="auto"/>
        <w:jc w:val="center"/>
        <w:rPr>
          <w:rFonts w:ascii="Sakkal Majalla" w:hAnsi="Sakkal Majalla" w:cs="Sakkal Majalla"/>
          <w:b/>
          <w:bCs/>
          <w:sz w:val="32"/>
          <w:szCs w:val="32"/>
          <w:lang w:bidi="ar-AE"/>
        </w:rPr>
      </w:pPr>
      <w:r>
        <w:rPr>
          <w:rFonts w:ascii="Sakkal Majalla" w:hAnsi="Sakkal Majalla" w:cs="Sakkal Majalla" w:hint="cs"/>
          <w:b/>
          <w:bCs/>
          <w:sz w:val="32"/>
          <w:szCs w:val="32"/>
          <w:rtl/>
        </w:rPr>
        <w:t>ا</w:t>
      </w:r>
      <w:r w:rsidRPr="007840C7">
        <w:rPr>
          <w:rFonts w:ascii="Sakkal Majalla" w:hAnsi="Sakkal Majalla" w:cs="Sakkal Majalla"/>
          <w:b/>
          <w:bCs/>
          <w:sz w:val="32"/>
          <w:szCs w:val="32"/>
          <w:rtl/>
        </w:rPr>
        <w:t xml:space="preserve">لجمعية الوطنية للتصلب المتعدد </w:t>
      </w:r>
      <w:r>
        <w:rPr>
          <w:rFonts w:ascii="Sakkal Majalla" w:hAnsi="Sakkal Majalla" w:cs="Sakkal Majalla" w:hint="cs"/>
          <w:b/>
          <w:bCs/>
          <w:sz w:val="32"/>
          <w:szCs w:val="32"/>
          <w:rtl/>
        </w:rPr>
        <w:t xml:space="preserve">تطلق </w:t>
      </w:r>
      <w:r w:rsidRPr="002D6EE0">
        <w:rPr>
          <w:rFonts w:ascii="Sakkal Majalla" w:hAnsi="Sakkal Majalla" w:cs="Sakkal Majalla" w:hint="eastAsia"/>
          <w:b/>
          <w:bCs/>
          <w:sz w:val="32"/>
          <w:szCs w:val="32"/>
          <w:rtl/>
          <w:rPrChange w:id="0" w:author="Miral Zalabani" w:date="2024-09-02T14:31:00Z" w16du:dateUtc="2024-09-02T10:31:00Z">
            <w:rPr>
              <w:rFonts w:ascii="Sakkal Majalla" w:hAnsi="Sakkal Majalla" w:cs="Sakkal Majalla" w:hint="eastAsia"/>
              <w:b/>
              <w:bCs/>
              <w:sz w:val="32"/>
              <w:szCs w:val="32"/>
              <w:highlight w:val="yellow"/>
              <w:rtl/>
            </w:rPr>
          </w:rPrChange>
        </w:rPr>
        <w:t>برنامج</w:t>
      </w:r>
      <w:r w:rsidRPr="002D6EE0">
        <w:rPr>
          <w:rFonts w:ascii="Sakkal Majalla" w:hAnsi="Sakkal Majalla" w:cs="Sakkal Majalla"/>
          <w:b/>
          <w:bCs/>
          <w:sz w:val="32"/>
          <w:szCs w:val="32"/>
          <w:rtl/>
          <w:rPrChange w:id="1" w:author="Miral Zalabani" w:date="2024-09-02T14:31:00Z" w16du:dateUtc="2024-09-02T10:31:00Z">
            <w:rPr>
              <w:rFonts w:ascii="Sakkal Majalla" w:hAnsi="Sakkal Majalla" w:cs="Sakkal Majalla"/>
              <w:b/>
              <w:bCs/>
              <w:sz w:val="32"/>
              <w:szCs w:val="32"/>
              <w:highlight w:val="yellow"/>
              <w:rtl/>
            </w:rPr>
          </w:rPrChange>
        </w:rPr>
        <w:t xml:space="preserve"> </w:t>
      </w:r>
      <w:r w:rsidRPr="002D6EE0">
        <w:rPr>
          <w:rFonts w:ascii="Sakkal Majalla" w:hAnsi="Sakkal Majalla" w:cs="Sakkal Majalla" w:hint="eastAsia"/>
          <w:b/>
          <w:bCs/>
          <w:sz w:val="32"/>
          <w:szCs w:val="32"/>
          <w:rtl/>
          <w:rPrChange w:id="2" w:author="Miral Zalabani" w:date="2024-09-02T14:31:00Z" w16du:dateUtc="2024-09-02T10:31:00Z">
            <w:rPr>
              <w:rFonts w:ascii="Sakkal Majalla" w:hAnsi="Sakkal Majalla" w:cs="Sakkal Majalla" w:hint="eastAsia"/>
              <w:b/>
              <w:bCs/>
              <w:sz w:val="32"/>
              <w:szCs w:val="32"/>
              <w:highlight w:val="yellow"/>
              <w:rtl/>
            </w:rPr>
          </w:rPrChange>
        </w:rPr>
        <w:t>التدريب</w:t>
      </w:r>
      <w:r w:rsidRPr="002D6EE0">
        <w:rPr>
          <w:rFonts w:ascii="Sakkal Majalla" w:hAnsi="Sakkal Majalla" w:cs="Sakkal Majalla"/>
          <w:b/>
          <w:bCs/>
          <w:sz w:val="32"/>
          <w:szCs w:val="32"/>
          <w:rtl/>
          <w:rPrChange w:id="3" w:author="Miral Zalabani" w:date="2024-09-02T14:31:00Z" w16du:dateUtc="2024-09-02T10:31:00Z">
            <w:rPr>
              <w:rFonts w:ascii="Sakkal Majalla" w:hAnsi="Sakkal Majalla" w:cs="Sakkal Majalla"/>
              <w:b/>
              <w:bCs/>
              <w:sz w:val="32"/>
              <w:szCs w:val="32"/>
              <w:highlight w:val="yellow"/>
              <w:rtl/>
            </w:rPr>
          </w:rPrChange>
        </w:rPr>
        <w:t xml:space="preserve"> </w:t>
      </w:r>
      <w:r w:rsidRPr="002D6EE0">
        <w:rPr>
          <w:rFonts w:ascii="Sakkal Majalla" w:hAnsi="Sakkal Majalla" w:cs="Sakkal Majalla" w:hint="eastAsia"/>
          <w:b/>
          <w:bCs/>
          <w:sz w:val="32"/>
          <w:szCs w:val="32"/>
          <w:rtl/>
          <w:rPrChange w:id="4" w:author="Miral Zalabani" w:date="2024-09-02T14:31:00Z" w16du:dateUtc="2024-09-02T10:31:00Z">
            <w:rPr>
              <w:rFonts w:ascii="Sakkal Majalla" w:hAnsi="Sakkal Majalla" w:cs="Sakkal Majalla" w:hint="eastAsia"/>
              <w:b/>
              <w:bCs/>
              <w:sz w:val="32"/>
              <w:szCs w:val="32"/>
              <w:highlight w:val="yellow"/>
              <w:rtl/>
            </w:rPr>
          </w:rPrChange>
        </w:rPr>
        <w:t>الإبداعي</w:t>
      </w:r>
      <w:r>
        <w:rPr>
          <w:rFonts w:ascii="Sakkal Majalla" w:hAnsi="Sakkal Majalla" w:cs="Sakkal Majalla" w:hint="cs"/>
          <w:b/>
          <w:bCs/>
          <w:sz w:val="32"/>
          <w:szCs w:val="32"/>
          <w:rtl/>
        </w:rPr>
        <w:t xml:space="preserve"> بالتعاون مع منصة دروازة </w:t>
      </w:r>
      <w:r w:rsidR="00664BFC">
        <w:rPr>
          <w:rFonts w:ascii="Sakkal Majalla" w:hAnsi="Sakkal Majalla" w:cs="Sakkal Majalla" w:hint="cs"/>
          <w:b/>
          <w:bCs/>
          <w:sz w:val="32"/>
          <w:szCs w:val="32"/>
          <w:rtl/>
        </w:rPr>
        <w:t>للفنون</w:t>
      </w:r>
    </w:p>
    <w:p w14:paraId="681390F0" w14:textId="2A2BC217" w:rsidR="00AE72A7" w:rsidRPr="00B05B49" w:rsidRDefault="00AE72A7" w:rsidP="00AE72A7">
      <w:pPr>
        <w:pStyle w:val="ListParagraph"/>
        <w:numPr>
          <w:ilvl w:val="0"/>
          <w:numId w:val="11"/>
        </w:numPr>
        <w:bidi/>
        <w:spacing w:line="360" w:lineRule="auto"/>
        <w:jc w:val="both"/>
        <w:rPr>
          <w:rFonts w:ascii="Sakkal Majalla" w:hAnsi="Sakkal Majalla" w:cs="Sakkal Majalla"/>
          <w:b/>
          <w:bCs/>
        </w:rPr>
      </w:pPr>
      <w:r>
        <w:rPr>
          <w:rFonts w:ascii="Sakkal Majalla" w:hAnsi="Sakkal Majalla" w:cs="Sakkal Majalla" w:hint="cs"/>
          <w:b/>
          <w:bCs/>
          <w:rtl/>
        </w:rPr>
        <w:t xml:space="preserve">تطلق </w:t>
      </w:r>
      <w:r w:rsidRPr="00B05B49">
        <w:rPr>
          <w:rFonts w:ascii="Sakkal Majalla" w:hAnsi="Sakkal Majalla" w:cs="Sakkal Majalla"/>
          <w:b/>
          <w:bCs/>
          <w:rtl/>
        </w:rPr>
        <w:t>الجمعية الوطنية للتصلب المتعدد في دولة الإمارات</w:t>
      </w:r>
      <w:r>
        <w:rPr>
          <w:rFonts w:ascii="Sakkal Majalla" w:hAnsi="Sakkal Majalla" w:cs="Sakkal Majalla"/>
          <w:b/>
          <w:bCs/>
        </w:rPr>
        <w:t xml:space="preserve"> </w:t>
      </w:r>
      <w:r w:rsidRPr="002D6EE0">
        <w:rPr>
          <w:rFonts w:ascii="Sakkal Majalla" w:hAnsi="Sakkal Majalla" w:cs="Sakkal Majalla" w:hint="eastAsia"/>
          <w:b/>
          <w:bCs/>
          <w:rtl/>
          <w:lang w:bidi="ar-AE"/>
          <w:rPrChange w:id="5" w:author="Miral Zalabani" w:date="2024-09-02T14:31:00Z" w16du:dateUtc="2024-09-02T10:31:00Z">
            <w:rPr>
              <w:rFonts w:ascii="Sakkal Majalla" w:hAnsi="Sakkal Majalla" w:cs="Sakkal Majalla" w:hint="eastAsia"/>
              <w:b/>
              <w:bCs/>
              <w:highlight w:val="yellow"/>
              <w:rtl/>
              <w:lang w:bidi="ar-AE"/>
            </w:rPr>
          </w:rPrChange>
        </w:rPr>
        <w:t>برنامج</w:t>
      </w:r>
      <w:r w:rsidRPr="002D6EE0">
        <w:rPr>
          <w:rFonts w:ascii="Sakkal Majalla" w:hAnsi="Sakkal Majalla" w:cs="Sakkal Majalla"/>
          <w:b/>
          <w:bCs/>
          <w:rtl/>
          <w:lang w:bidi="ar-AE"/>
          <w:rPrChange w:id="6" w:author="Miral Zalabani" w:date="2024-09-02T14:31:00Z" w16du:dateUtc="2024-09-02T10:31:00Z">
            <w:rPr>
              <w:rFonts w:ascii="Sakkal Majalla" w:hAnsi="Sakkal Majalla" w:cs="Sakkal Majalla"/>
              <w:b/>
              <w:bCs/>
              <w:highlight w:val="yellow"/>
              <w:rtl/>
              <w:lang w:bidi="ar-AE"/>
            </w:rPr>
          </w:rPrChange>
        </w:rPr>
        <w:t xml:space="preserve"> </w:t>
      </w:r>
      <w:r w:rsidRPr="002D6EE0">
        <w:rPr>
          <w:rFonts w:ascii="Sakkal Majalla" w:hAnsi="Sakkal Majalla" w:cs="Sakkal Majalla" w:hint="eastAsia"/>
          <w:b/>
          <w:bCs/>
          <w:rtl/>
          <w:lang w:bidi="ar-AE"/>
          <w:rPrChange w:id="7" w:author="Miral Zalabani" w:date="2024-09-02T14:31:00Z" w16du:dateUtc="2024-09-02T10:31:00Z">
            <w:rPr>
              <w:rFonts w:ascii="Sakkal Majalla" w:hAnsi="Sakkal Majalla" w:cs="Sakkal Majalla" w:hint="eastAsia"/>
              <w:b/>
              <w:bCs/>
              <w:highlight w:val="yellow"/>
              <w:rtl/>
              <w:lang w:bidi="ar-AE"/>
            </w:rPr>
          </w:rPrChange>
        </w:rPr>
        <w:t>التدريب</w:t>
      </w:r>
      <w:r w:rsidRPr="002D6EE0">
        <w:rPr>
          <w:rFonts w:ascii="Sakkal Majalla" w:hAnsi="Sakkal Majalla" w:cs="Sakkal Majalla"/>
          <w:b/>
          <w:bCs/>
          <w:rtl/>
          <w:lang w:bidi="ar-AE"/>
          <w:rPrChange w:id="8" w:author="Miral Zalabani" w:date="2024-09-02T14:31:00Z" w16du:dateUtc="2024-09-02T10:31:00Z">
            <w:rPr>
              <w:rFonts w:ascii="Sakkal Majalla" w:hAnsi="Sakkal Majalla" w:cs="Sakkal Majalla"/>
              <w:b/>
              <w:bCs/>
              <w:highlight w:val="yellow"/>
              <w:rtl/>
              <w:lang w:bidi="ar-AE"/>
            </w:rPr>
          </w:rPrChange>
        </w:rPr>
        <w:t xml:space="preserve"> </w:t>
      </w:r>
      <w:r w:rsidRPr="002D6EE0">
        <w:rPr>
          <w:rFonts w:ascii="Sakkal Majalla" w:hAnsi="Sakkal Majalla" w:cs="Sakkal Majalla" w:hint="eastAsia"/>
          <w:b/>
          <w:bCs/>
          <w:rtl/>
          <w:lang w:bidi="ar-AE"/>
          <w:rPrChange w:id="9" w:author="Miral Zalabani" w:date="2024-09-02T14:31:00Z" w16du:dateUtc="2024-09-02T10:31:00Z">
            <w:rPr>
              <w:rFonts w:ascii="Sakkal Majalla" w:hAnsi="Sakkal Majalla" w:cs="Sakkal Majalla" w:hint="eastAsia"/>
              <w:b/>
              <w:bCs/>
              <w:highlight w:val="yellow"/>
              <w:rtl/>
              <w:lang w:bidi="ar-AE"/>
            </w:rPr>
          </w:rPrChange>
        </w:rPr>
        <w:t>الإبداعي</w:t>
      </w:r>
      <w:r w:rsidRPr="00B05B49">
        <w:rPr>
          <w:rFonts w:ascii="Sakkal Majalla" w:hAnsi="Sakkal Majalla" w:cs="Sakkal Majalla"/>
          <w:b/>
          <w:bCs/>
          <w:rtl/>
        </w:rPr>
        <w:t xml:space="preserve"> </w:t>
      </w:r>
      <w:r w:rsidRPr="00B05B49">
        <w:rPr>
          <w:rFonts w:ascii="Sakkal Majalla" w:hAnsi="Sakkal Majalla" w:cs="Sakkal Majalla" w:hint="cs"/>
          <w:b/>
          <w:bCs/>
          <w:rtl/>
        </w:rPr>
        <w:t xml:space="preserve">بالتعاون مع منصة </w:t>
      </w:r>
      <w:proofErr w:type="spellStart"/>
      <w:r w:rsidRPr="00B05B49">
        <w:rPr>
          <w:rFonts w:ascii="Sakkal Majalla" w:hAnsi="Sakkal Majalla" w:cs="Sakkal Majalla" w:hint="cs"/>
          <w:b/>
          <w:bCs/>
          <w:rtl/>
        </w:rPr>
        <w:t>دروازة</w:t>
      </w:r>
      <w:proofErr w:type="spellEnd"/>
      <w:r w:rsidRPr="00B05B49">
        <w:rPr>
          <w:rFonts w:ascii="Sakkal Majalla" w:hAnsi="Sakkal Majalla" w:cs="Sakkal Majalla" w:hint="cs"/>
          <w:b/>
          <w:bCs/>
          <w:rtl/>
        </w:rPr>
        <w:t xml:space="preserve"> </w:t>
      </w:r>
      <w:r w:rsidR="00714CA1" w:rsidRPr="00714CA1">
        <w:rPr>
          <w:rFonts w:ascii="Sakkal Majalla" w:hAnsi="Sakkal Majalla" w:cs="Sakkal Majalla"/>
          <w:b/>
          <w:bCs/>
          <w:rtl/>
        </w:rPr>
        <w:t>للفنون</w:t>
      </w:r>
      <w:ins w:id="10" w:author="Miral Zalabani" w:date="2024-09-02T12:18:00Z" w16du:dateUtc="2024-09-02T08:18:00Z">
        <w:r w:rsidR="001B66D3">
          <w:rPr>
            <w:rFonts w:ascii="Sakkal Majalla" w:hAnsi="Sakkal Majalla" w:cs="Sakkal Majalla" w:hint="cs"/>
            <w:b/>
            <w:bCs/>
            <w:rtl/>
          </w:rPr>
          <w:t>.</w:t>
        </w:r>
      </w:ins>
      <w:del w:id="11" w:author="Miral Zalabani" w:date="2024-09-02T12:18:00Z" w16du:dateUtc="2024-09-02T08:18:00Z">
        <w:r w:rsidR="00714CA1" w:rsidRPr="00714CA1" w:rsidDel="001B66D3">
          <w:rPr>
            <w:rFonts w:ascii="Sakkal Majalla" w:hAnsi="Sakkal Majalla" w:cs="Sakkal Majalla" w:hint="cs"/>
            <w:b/>
            <w:bCs/>
            <w:rtl/>
          </w:rPr>
          <w:delText xml:space="preserve"> </w:delText>
        </w:r>
      </w:del>
    </w:p>
    <w:p w14:paraId="51AC4029" w14:textId="77777777" w:rsidR="00AE72A7" w:rsidRPr="00B05B49" w:rsidRDefault="00AE72A7" w:rsidP="00AE72A7">
      <w:pPr>
        <w:pStyle w:val="ListParagraph"/>
        <w:numPr>
          <w:ilvl w:val="0"/>
          <w:numId w:val="11"/>
        </w:numPr>
        <w:bidi/>
        <w:spacing w:line="360" w:lineRule="auto"/>
        <w:jc w:val="both"/>
        <w:rPr>
          <w:rFonts w:ascii="Sakkal Majalla" w:hAnsi="Sakkal Majalla" w:cs="Sakkal Majalla"/>
          <w:b/>
          <w:bCs/>
        </w:rPr>
      </w:pPr>
      <w:r w:rsidRPr="00B05B49">
        <w:rPr>
          <w:rFonts w:ascii="Sakkal Majalla" w:hAnsi="Sakkal Majalla" w:cs="Sakkal Majalla" w:hint="cs"/>
          <w:b/>
          <w:bCs/>
          <w:rtl/>
        </w:rPr>
        <w:t>صمم البرنامج، الذي يمتد لشهرين، للمهتمين بالفنون من المتعايشين مع التصلب المتعدد والحالات الصحية المشابهة.</w:t>
      </w:r>
    </w:p>
    <w:p w14:paraId="58263584" w14:textId="73D5FA25" w:rsidR="00AE72A7" w:rsidRPr="00B05B49" w:rsidRDefault="00AE72A7" w:rsidP="00AE72A7">
      <w:pPr>
        <w:pStyle w:val="ListParagraph"/>
        <w:numPr>
          <w:ilvl w:val="0"/>
          <w:numId w:val="11"/>
        </w:numPr>
        <w:bidi/>
        <w:spacing w:line="360" w:lineRule="auto"/>
        <w:jc w:val="both"/>
        <w:rPr>
          <w:rFonts w:ascii="Sakkal Majalla" w:hAnsi="Sakkal Majalla" w:cs="Sakkal Majalla"/>
          <w:b/>
          <w:bCs/>
          <w:rtl/>
        </w:rPr>
      </w:pPr>
      <w:r w:rsidRPr="00B05B49">
        <w:rPr>
          <w:rFonts w:ascii="Sakkal Majalla" w:hAnsi="Sakkal Majalla" w:cs="Sakkal Majalla" w:hint="cs"/>
          <w:b/>
          <w:bCs/>
          <w:rtl/>
        </w:rPr>
        <w:t xml:space="preserve"> يقوم البرنامج بتطوير مهارات المشاركين الإبداعية</w:t>
      </w:r>
      <w:ins w:id="12" w:author="Miral Zalabani" w:date="2024-09-02T12:18:00Z" w16du:dateUtc="2024-09-02T08:18:00Z">
        <w:r w:rsidR="001B66D3">
          <w:rPr>
            <w:rFonts w:ascii="Sakkal Majalla" w:hAnsi="Sakkal Majalla" w:cs="Sakkal Majalla" w:hint="cs"/>
            <w:b/>
            <w:bCs/>
            <w:rtl/>
          </w:rPr>
          <w:t>،</w:t>
        </w:r>
      </w:ins>
      <w:r w:rsidRPr="00B05B49">
        <w:rPr>
          <w:rFonts w:ascii="Sakkal Majalla" w:hAnsi="Sakkal Majalla" w:cs="Sakkal Majalla" w:hint="cs"/>
          <w:b/>
          <w:bCs/>
          <w:rtl/>
        </w:rPr>
        <w:t xml:space="preserve"> ومساعدتهم على بناء روابط مجتمعية</w:t>
      </w:r>
      <w:r w:rsidR="00273E9D">
        <w:rPr>
          <w:rFonts w:ascii="Sakkal Majalla" w:hAnsi="Sakkal Majalla" w:cs="Sakkal Majalla" w:hint="cs"/>
          <w:b/>
          <w:bCs/>
          <w:rtl/>
        </w:rPr>
        <w:t>،</w:t>
      </w:r>
      <w:r w:rsidRPr="00B05B49">
        <w:rPr>
          <w:rFonts w:ascii="Sakkal Majalla" w:hAnsi="Sakkal Majalla" w:cs="Sakkal Majalla" w:hint="cs"/>
          <w:b/>
          <w:bCs/>
          <w:rtl/>
        </w:rPr>
        <w:t xml:space="preserve"> </w:t>
      </w:r>
      <w:del w:id="13" w:author="Miral Zalabani" w:date="2024-09-02T12:18:00Z" w16du:dateUtc="2024-09-02T08:18:00Z">
        <w:r w:rsidRPr="00B05B49" w:rsidDel="001B66D3">
          <w:rPr>
            <w:rFonts w:ascii="Sakkal Majalla" w:hAnsi="Sakkal Majalla" w:cs="Sakkal Majalla" w:hint="cs"/>
            <w:b/>
            <w:bCs/>
            <w:rtl/>
          </w:rPr>
          <w:delText>و</w:delText>
        </w:r>
        <w:r w:rsidDel="001B66D3">
          <w:rPr>
            <w:rFonts w:ascii="Sakkal Majalla" w:hAnsi="Sakkal Majalla" w:cs="Sakkal Majalla" w:hint="cs"/>
            <w:b/>
            <w:bCs/>
            <w:rtl/>
          </w:rPr>
          <w:delText xml:space="preserve">في الوقت نفسه </w:delText>
        </w:r>
      </w:del>
      <w:ins w:id="14" w:author="Miral Zalabani" w:date="2024-09-02T12:18:00Z" w16du:dateUtc="2024-09-02T08:18:00Z">
        <w:r w:rsidR="001B66D3">
          <w:rPr>
            <w:rFonts w:ascii="Sakkal Majalla" w:hAnsi="Sakkal Majalla" w:cs="Sakkal Majalla" w:hint="cs"/>
            <w:b/>
            <w:bCs/>
            <w:rtl/>
          </w:rPr>
          <w:t>و</w:t>
        </w:r>
      </w:ins>
      <w:r w:rsidRPr="00B05B49">
        <w:rPr>
          <w:rFonts w:ascii="Sakkal Majalla" w:hAnsi="Sakkal Majalla" w:cs="Sakkal Majalla" w:hint="cs"/>
          <w:b/>
          <w:bCs/>
          <w:rtl/>
        </w:rPr>
        <w:t>التوعية بالتصلب المتعدد.</w:t>
      </w:r>
    </w:p>
    <w:p w14:paraId="2C20A44D" w14:textId="72895A5A" w:rsidR="00E904EB" w:rsidRPr="001B66D3" w:rsidRDefault="00CA62DE" w:rsidP="001B66D3">
      <w:pPr>
        <w:bidi/>
        <w:spacing w:line="360" w:lineRule="auto"/>
        <w:jc w:val="both"/>
        <w:rPr>
          <w:rFonts w:ascii="Sakkal Majalla" w:hAnsi="Sakkal Majalla" w:cs="Sakkal Majalla"/>
          <w:b/>
          <w:bCs/>
          <w:sz w:val="28"/>
          <w:szCs w:val="28"/>
          <w:rtl/>
          <w:rPrChange w:id="15" w:author="Miral Zalabani" w:date="2024-09-02T12:18:00Z" w16du:dateUtc="2024-09-02T08:18:00Z">
            <w:rPr>
              <w:rFonts w:ascii="Sakkal Majalla" w:hAnsi="Sakkal Majalla" w:cs="Sakkal Majalla"/>
              <w:sz w:val="24"/>
              <w:szCs w:val="24"/>
              <w:rtl/>
            </w:rPr>
          </w:rPrChange>
        </w:rPr>
      </w:pPr>
      <w:r w:rsidRPr="002B4B4A">
        <w:rPr>
          <w:rFonts w:ascii="Sakkal Majalla" w:hAnsi="Sakkal Majalla" w:cs="Sakkal Majalla" w:hint="cs"/>
          <w:b/>
          <w:bCs/>
          <w:sz w:val="28"/>
          <w:szCs w:val="28"/>
          <w:rtl/>
        </w:rPr>
        <w:t xml:space="preserve">أبوظبي، </w:t>
      </w:r>
      <w:r>
        <w:rPr>
          <w:rFonts w:ascii="Sakkal Majalla" w:hAnsi="Sakkal Majalla" w:cs="Sakkal Majalla" w:hint="cs"/>
          <w:b/>
          <w:bCs/>
          <w:sz w:val="28"/>
          <w:szCs w:val="28"/>
          <w:rtl/>
        </w:rPr>
        <w:t xml:space="preserve">2 </w:t>
      </w:r>
      <w:r w:rsidRPr="002D6EE0">
        <w:rPr>
          <w:rFonts w:ascii="Sakkal Majalla" w:hAnsi="Sakkal Majalla" w:cs="Sakkal Majalla" w:hint="cs"/>
          <w:b/>
          <w:bCs/>
          <w:sz w:val="28"/>
          <w:szCs w:val="28"/>
          <w:rtl/>
        </w:rPr>
        <w:t>سبتمبر</w:t>
      </w:r>
      <w:r w:rsidR="00AE72A7" w:rsidRPr="002D6EE0">
        <w:rPr>
          <w:rFonts w:ascii="Sakkal Majalla" w:hAnsi="Sakkal Majalla" w:cs="Sakkal Majalla"/>
          <w:b/>
          <w:bCs/>
          <w:sz w:val="28"/>
          <w:szCs w:val="28"/>
          <w:rtl/>
          <w:rPrChange w:id="16" w:author="Miral Zalabani" w:date="2024-09-02T14:31:00Z" w16du:dateUtc="2024-09-02T10:31:00Z">
            <w:rPr>
              <w:rFonts w:ascii="Sakkal Majalla" w:hAnsi="Sakkal Majalla" w:cs="Sakkal Majalla"/>
              <w:b/>
              <w:bCs/>
              <w:sz w:val="28"/>
              <w:szCs w:val="28"/>
              <w:highlight w:val="yellow"/>
              <w:rtl/>
            </w:rPr>
          </w:rPrChange>
        </w:rPr>
        <w:t xml:space="preserve"> 2024</w:t>
      </w:r>
      <w:r w:rsidR="00AE72A7">
        <w:rPr>
          <w:rFonts w:ascii="Sakkal Majalla" w:hAnsi="Sakkal Majalla" w:cs="Sakkal Majalla" w:hint="cs"/>
          <w:b/>
          <w:bCs/>
          <w:sz w:val="28"/>
          <w:szCs w:val="28"/>
          <w:rtl/>
        </w:rPr>
        <w:t xml:space="preserve">: </w:t>
      </w:r>
      <w:del w:id="17" w:author="Miral Zalabani" w:date="2024-09-02T11:11:00Z" w16du:dateUtc="2024-09-02T07:11:00Z">
        <w:r w:rsidR="00AE72A7" w:rsidDel="00E904EB">
          <w:rPr>
            <w:rFonts w:ascii="Sakkal Majalla" w:hAnsi="Sakkal Majalla" w:cs="Sakkal Majalla" w:hint="cs"/>
            <w:sz w:val="24"/>
            <w:szCs w:val="24"/>
            <w:rtl/>
          </w:rPr>
          <w:delText>أطلقت</w:delText>
        </w:r>
        <w:r w:rsidR="00AE72A7" w:rsidRPr="002B4B4A" w:rsidDel="00E904EB">
          <w:rPr>
            <w:rFonts w:ascii="Sakkal Majalla" w:hAnsi="Sakkal Majalla" w:cs="Sakkal Majalla"/>
            <w:sz w:val="24"/>
            <w:szCs w:val="24"/>
            <w:rtl/>
          </w:rPr>
          <w:delText xml:space="preserve"> الجمعية الوطنية للتصلب المتعدد في دولة الإمارات </w:delText>
        </w:r>
        <w:r w:rsidR="00AE72A7" w:rsidDel="00E904EB">
          <w:rPr>
            <w:rFonts w:ascii="Sakkal Majalla" w:hAnsi="Sakkal Majalla" w:cs="Sakkal Majalla" w:hint="cs"/>
            <w:sz w:val="24"/>
            <w:szCs w:val="24"/>
            <w:rtl/>
          </w:rPr>
          <w:delText xml:space="preserve">برنامجًا فنيًا </w:delText>
        </w:r>
        <w:r w:rsidR="00AE72A7" w:rsidRPr="004A6E8F" w:rsidDel="00E904EB">
          <w:rPr>
            <w:rFonts w:ascii="Sakkal Majalla" w:hAnsi="Sakkal Majalla" w:cs="Sakkal Majalla" w:hint="cs"/>
            <w:sz w:val="24"/>
            <w:szCs w:val="24"/>
            <w:rtl/>
          </w:rPr>
          <w:delText xml:space="preserve">سنويًا </w:delText>
        </w:r>
        <w:r w:rsidR="00AE72A7" w:rsidDel="00E904EB">
          <w:rPr>
            <w:rFonts w:ascii="Sakkal Majalla" w:hAnsi="Sakkal Majalla" w:cs="Sakkal Majalla" w:hint="cs"/>
            <w:sz w:val="24"/>
            <w:szCs w:val="24"/>
            <w:rtl/>
          </w:rPr>
          <w:delText xml:space="preserve">بالتعاون مع منصة دروازة الإبداعية للفنون، </w:delText>
        </w:r>
      </w:del>
      <w:del w:id="18" w:author="Miral Zalabani" w:date="2024-09-02T11:14:00Z" w16du:dateUtc="2024-09-02T07:14:00Z">
        <w:r w:rsidR="00AE72A7" w:rsidDel="00E904EB">
          <w:rPr>
            <w:rFonts w:ascii="Sakkal Majalla" w:hAnsi="Sakkal Majalla" w:cs="Sakkal Majalla" w:hint="cs"/>
            <w:sz w:val="24"/>
            <w:szCs w:val="24"/>
            <w:rtl/>
          </w:rPr>
          <w:delText xml:space="preserve">حيث </w:delText>
        </w:r>
      </w:del>
      <w:del w:id="19" w:author="Miral Zalabani" w:date="2024-09-02T11:11:00Z" w16du:dateUtc="2024-09-02T07:11:00Z">
        <w:r w:rsidR="00AE72A7" w:rsidDel="00E904EB">
          <w:rPr>
            <w:rFonts w:ascii="Sakkal Majalla" w:hAnsi="Sakkal Majalla" w:cs="Sakkal Majalla" w:hint="cs"/>
            <w:sz w:val="24"/>
            <w:szCs w:val="24"/>
            <w:rtl/>
          </w:rPr>
          <w:delText xml:space="preserve">سيتم اختيار أربعة </w:delText>
        </w:r>
        <w:r w:rsidR="00AE72A7" w:rsidRPr="004A6E8F" w:rsidDel="00E904EB">
          <w:rPr>
            <w:rFonts w:ascii="Sakkal Majalla" w:hAnsi="Sakkal Majalla" w:cs="Sakkal Majalla" w:hint="cs"/>
            <w:sz w:val="24"/>
            <w:szCs w:val="24"/>
            <w:rtl/>
          </w:rPr>
          <w:delText>من ال</w:delText>
        </w:r>
        <w:r w:rsidR="00AE72A7" w:rsidDel="00E904EB">
          <w:rPr>
            <w:rFonts w:ascii="Sakkal Majalla" w:hAnsi="Sakkal Majalla" w:cs="Sakkal Majalla" w:hint="cs"/>
            <w:sz w:val="24"/>
            <w:szCs w:val="24"/>
            <w:rtl/>
          </w:rPr>
          <w:delText>متعايشين مع التصلب المتعدد لل</w:delText>
        </w:r>
        <w:r w:rsidR="009F6DB1" w:rsidDel="00E904EB">
          <w:rPr>
            <w:rFonts w:ascii="Sakkal Majalla" w:hAnsi="Sakkal Majalla" w:cs="Sakkal Majalla" w:hint="cs"/>
            <w:sz w:val="24"/>
            <w:szCs w:val="24"/>
            <w:rtl/>
            <w:lang w:bidi="ar-AE"/>
          </w:rPr>
          <w:delText>مشار</w:delText>
        </w:r>
        <w:r w:rsidR="001F2AB9" w:rsidDel="00E904EB">
          <w:rPr>
            <w:rFonts w:ascii="Sakkal Majalla" w:hAnsi="Sakkal Majalla" w:cs="Sakkal Majalla" w:hint="cs"/>
            <w:sz w:val="24"/>
            <w:szCs w:val="24"/>
            <w:rtl/>
            <w:lang w:bidi="ar-AE"/>
          </w:rPr>
          <w:delText>كة في ال</w:delText>
        </w:r>
        <w:r w:rsidR="00AE72A7" w:rsidDel="00E904EB">
          <w:rPr>
            <w:rFonts w:ascii="Sakkal Majalla" w:hAnsi="Sakkal Majalla" w:cs="Sakkal Majalla" w:hint="cs"/>
            <w:sz w:val="24"/>
            <w:szCs w:val="24"/>
            <w:rtl/>
          </w:rPr>
          <w:delText>برنامج الذي يمتد لشهرين</w:delText>
        </w:r>
      </w:del>
      <w:del w:id="20" w:author="Miral Zalabani" w:date="2024-09-02T11:14:00Z" w16du:dateUtc="2024-09-02T07:14:00Z">
        <w:r w:rsidR="00AE72A7" w:rsidDel="00E904EB">
          <w:rPr>
            <w:rFonts w:ascii="Sakkal Majalla" w:hAnsi="Sakkal Majalla" w:cs="Sakkal Majalla" w:hint="cs"/>
            <w:sz w:val="24"/>
            <w:szCs w:val="24"/>
            <w:rtl/>
          </w:rPr>
          <w:delText>، ومخطط أن يركز في كل دورة منه على موضوع أو جانب فني معين لزيادة معارف المشاركين فيه، وتعزيز قدراتهم على استخدام الفنون للتعبير عن أنفسهم، وفي الوقت نفسه التعريف بالتصلب المتعدد وزيادة الوعي به.</w:delText>
        </w:r>
      </w:del>
      <w:ins w:id="21" w:author="Miral Zalabani" w:date="2024-09-02T11:07:00Z" w16du:dateUtc="2024-09-02T07:07:00Z">
        <w:r w:rsidR="00E904EB" w:rsidRPr="00E904EB">
          <w:rPr>
            <w:rFonts w:ascii="Sakkal Majalla" w:hAnsi="Sakkal Majalla" w:cs="Sakkal Majalla"/>
            <w:sz w:val="24"/>
            <w:szCs w:val="24"/>
            <w:rtl/>
          </w:rPr>
          <w:t xml:space="preserve">أطلقت الجمعية الوطنية للتصلب المتعدد </w:t>
        </w:r>
      </w:ins>
      <w:ins w:id="22" w:author="Miral Zalabani" w:date="2024-09-02T12:18:00Z" w16du:dateUtc="2024-09-02T08:18:00Z">
        <w:r w:rsidR="001B66D3">
          <w:rPr>
            <w:rFonts w:ascii="Sakkal Majalla" w:hAnsi="Sakkal Majalla" w:cs="Sakkal Majalla" w:hint="cs"/>
            <w:sz w:val="24"/>
            <w:szCs w:val="24"/>
            <w:rtl/>
          </w:rPr>
          <w:t>ف</w:t>
        </w:r>
      </w:ins>
      <w:ins w:id="23" w:author="Miral Zalabani" w:date="2024-09-02T11:08:00Z" w16du:dateUtc="2024-09-02T07:08:00Z">
        <w:r w:rsidR="00E904EB" w:rsidRPr="002B4B4A">
          <w:rPr>
            <w:rFonts w:ascii="Sakkal Majalla" w:hAnsi="Sakkal Majalla" w:cs="Sakkal Majalla"/>
            <w:sz w:val="24"/>
            <w:szCs w:val="24"/>
            <w:rtl/>
          </w:rPr>
          <w:t xml:space="preserve">ي دولة الإمارات </w:t>
        </w:r>
        <w:r w:rsidR="00E904EB">
          <w:rPr>
            <w:rFonts w:ascii="Sakkal Majalla" w:hAnsi="Sakkal Majalla" w:cs="Sakkal Majalla" w:hint="cs"/>
            <w:sz w:val="24"/>
            <w:szCs w:val="24"/>
            <w:rtl/>
          </w:rPr>
          <w:t xml:space="preserve">برنامجًا فنيًا </w:t>
        </w:r>
        <w:r w:rsidR="00E904EB" w:rsidRPr="004A6E8F">
          <w:rPr>
            <w:rFonts w:ascii="Sakkal Majalla" w:hAnsi="Sakkal Majalla" w:cs="Sakkal Majalla" w:hint="cs"/>
            <w:sz w:val="24"/>
            <w:szCs w:val="24"/>
            <w:rtl/>
          </w:rPr>
          <w:t xml:space="preserve">سنويًا </w:t>
        </w:r>
        <w:r w:rsidR="00E904EB">
          <w:rPr>
            <w:rFonts w:ascii="Sakkal Majalla" w:hAnsi="Sakkal Majalla" w:cs="Sakkal Majalla" w:hint="cs"/>
            <w:sz w:val="24"/>
            <w:szCs w:val="24"/>
            <w:rtl/>
          </w:rPr>
          <w:t xml:space="preserve">بالتعاون مع منصة </w:t>
        </w:r>
        <w:proofErr w:type="spellStart"/>
        <w:r w:rsidR="00E904EB">
          <w:rPr>
            <w:rFonts w:ascii="Sakkal Majalla" w:hAnsi="Sakkal Majalla" w:cs="Sakkal Majalla" w:hint="cs"/>
            <w:sz w:val="24"/>
            <w:szCs w:val="24"/>
            <w:rtl/>
          </w:rPr>
          <w:t>دروازة</w:t>
        </w:r>
        <w:proofErr w:type="spellEnd"/>
        <w:r w:rsidR="00E904EB">
          <w:rPr>
            <w:rFonts w:ascii="Sakkal Majalla" w:hAnsi="Sakkal Majalla" w:cs="Sakkal Majalla" w:hint="cs"/>
            <w:sz w:val="24"/>
            <w:szCs w:val="24"/>
            <w:rtl/>
          </w:rPr>
          <w:t xml:space="preserve"> الإبداعية للفنون</w:t>
        </w:r>
      </w:ins>
      <w:ins w:id="24" w:author="Miral Zalabani" w:date="2024-09-02T12:20:00Z" w16du:dateUtc="2024-09-02T08:20:00Z">
        <w:r w:rsidR="001B66D3">
          <w:rPr>
            <w:rFonts w:ascii="Sakkal Majalla" w:hAnsi="Sakkal Majalla" w:cs="Sakkal Majalla" w:hint="cs"/>
            <w:sz w:val="24"/>
            <w:szCs w:val="24"/>
            <w:rtl/>
          </w:rPr>
          <w:t xml:space="preserve"> </w:t>
        </w:r>
      </w:ins>
      <w:ins w:id="25" w:author="Miral Zalabani" w:date="2024-09-02T11:10:00Z" w16du:dateUtc="2024-09-02T07:10:00Z">
        <w:r w:rsidR="00E904EB">
          <w:rPr>
            <w:rFonts w:ascii="Sakkal Majalla" w:hAnsi="Sakkal Majalla" w:cs="Sakkal Majalla" w:hint="cs"/>
            <w:sz w:val="24"/>
            <w:szCs w:val="24"/>
            <w:rtl/>
          </w:rPr>
          <w:t>لل</w:t>
        </w:r>
      </w:ins>
      <w:ins w:id="26" w:author="Miral Zalabani" w:date="2024-09-02T12:21:00Z" w16du:dateUtc="2024-09-02T08:21:00Z">
        <w:r w:rsidR="001B66D3">
          <w:rPr>
            <w:rFonts w:ascii="Sakkal Majalla" w:hAnsi="Sakkal Majalla" w:cs="Sakkal Majalla" w:hint="cs"/>
            <w:sz w:val="24"/>
            <w:szCs w:val="24"/>
            <w:rtl/>
          </w:rPr>
          <w:t>مهتمين بالفنون من ال</w:t>
        </w:r>
      </w:ins>
      <w:ins w:id="27" w:author="Miral Zalabani" w:date="2024-09-02T11:10:00Z" w16du:dateUtc="2024-09-02T07:10:00Z">
        <w:r w:rsidR="00E904EB">
          <w:rPr>
            <w:rFonts w:ascii="Sakkal Majalla" w:hAnsi="Sakkal Majalla" w:cs="Sakkal Majalla" w:hint="cs"/>
            <w:sz w:val="24"/>
            <w:szCs w:val="24"/>
            <w:rtl/>
          </w:rPr>
          <w:t>متعايشين مع</w:t>
        </w:r>
      </w:ins>
      <w:ins w:id="28" w:author="Miral Zalabani" w:date="2024-09-02T11:07:00Z" w16du:dateUtc="2024-09-02T07:07:00Z">
        <w:r w:rsidR="00E904EB" w:rsidRPr="00E904EB">
          <w:rPr>
            <w:rFonts w:ascii="Sakkal Majalla" w:hAnsi="Sakkal Majalla" w:cs="Sakkal Majalla"/>
            <w:sz w:val="24"/>
            <w:szCs w:val="24"/>
            <w:rtl/>
          </w:rPr>
          <w:t xml:space="preserve"> التصلب المتعدد والحالات المزمنة المشابهة</w:t>
        </w:r>
      </w:ins>
      <w:ins w:id="29" w:author="Miral Zalabani" w:date="2024-09-02T12:20:00Z" w16du:dateUtc="2024-09-02T08:20:00Z">
        <w:r w:rsidR="001B66D3">
          <w:rPr>
            <w:rFonts w:ascii="Sakkal Majalla" w:hAnsi="Sakkal Majalla" w:cs="Sakkal Majalla" w:hint="cs"/>
            <w:sz w:val="24"/>
            <w:szCs w:val="24"/>
            <w:rtl/>
          </w:rPr>
          <w:t>.</w:t>
        </w:r>
      </w:ins>
      <w:ins w:id="30" w:author="Miral Zalabani" w:date="2024-09-02T11:12:00Z" w16du:dateUtc="2024-09-02T07:12:00Z">
        <w:r w:rsidR="00E904EB">
          <w:rPr>
            <w:rFonts w:ascii="Sakkal Majalla" w:hAnsi="Sakkal Majalla" w:cs="Sakkal Majalla" w:hint="cs"/>
            <w:sz w:val="24"/>
            <w:szCs w:val="24"/>
            <w:rtl/>
          </w:rPr>
          <w:t xml:space="preserve"> وسيتم اختيار أربعة مشاركين</w:t>
        </w:r>
      </w:ins>
      <w:ins w:id="31" w:author="Miral Zalabani" w:date="2024-09-02T11:13:00Z" w16du:dateUtc="2024-09-02T07:13:00Z">
        <w:r w:rsidR="00E904EB" w:rsidRPr="00E904EB">
          <w:rPr>
            <w:rFonts w:ascii="Sakkal Majalla" w:hAnsi="Sakkal Majalla" w:cs="Sakkal Majalla"/>
            <w:sz w:val="24"/>
            <w:szCs w:val="24"/>
            <w:rtl/>
          </w:rPr>
          <w:t xml:space="preserve"> من مختلف أنحاء الإمارات</w:t>
        </w:r>
      </w:ins>
      <w:ins w:id="32" w:author="Miral Zalabani" w:date="2024-09-02T12:21:00Z" w16du:dateUtc="2024-09-02T08:21:00Z">
        <w:r w:rsidR="001B66D3">
          <w:rPr>
            <w:rFonts w:ascii="Sakkal Majalla" w:hAnsi="Sakkal Majalla" w:cs="Sakkal Majalla" w:hint="cs"/>
            <w:sz w:val="24"/>
            <w:szCs w:val="24"/>
            <w:rtl/>
          </w:rPr>
          <w:t xml:space="preserve"> للمشاركة في</w:t>
        </w:r>
      </w:ins>
      <w:ins w:id="33" w:author="Miral Zalabani" w:date="2024-09-02T11:14:00Z" w16du:dateUtc="2024-09-02T07:14:00Z">
        <w:r w:rsidR="00E904EB">
          <w:rPr>
            <w:rFonts w:ascii="Sakkal Majalla" w:hAnsi="Sakkal Majalla" w:cs="Sakkal Majalla" w:hint="cs"/>
            <w:sz w:val="24"/>
            <w:szCs w:val="24"/>
            <w:rtl/>
          </w:rPr>
          <w:t xml:space="preserve"> البرنامج</w:t>
        </w:r>
      </w:ins>
      <w:ins w:id="34" w:author="Miral Zalabani" w:date="2024-09-02T12:21:00Z" w16du:dateUtc="2024-09-02T08:21:00Z">
        <w:r w:rsidR="001B66D3">
          <w:rPr>
            <w:rFonts w:ascii="Sakkal Majalla" w:hAnsi="Sakkal Majalla" w:cs="Sakkal Majalla" w:hint="cs"/>
            <w:sz w:val="24"/>
            <w:szCs w:val="24"/>
            <w:rtl/>
          </w:rPr>
          <w:t xml:space="preserve"> الذي يمتد</w:t>
        </w:r>
      </w:ins>
      <w:ins w:id="35" w:author="Miral Zalabani" w:date="2024-09-02T11:12:00Z" w16du:dateUtc="2024-09-02T07:12:00Z">
        <w:r w:rsidR="00E904EB">
          <w:rPr>
            <w:rFonts w:ascii="Sakkal Majalla" w:hAnsi="Sakkal Majalla" w:cs="Sakkal Majalla" w:hint="cs"/>
            <w:sz w:val="24"/>
            <w:szCs w:val="24"/>
            <w:rtl/>
          </w:rPr>
          <w:t xml:space="preserve"> لشهرين</w:t>
        </w:r>
      </w:ins>
      <w:ins w:id="36" w:author="Miral Zalabani" w:date="2024-09-02T11:07:00Z" w16du:dateUtc="2024-09-02T07:07:00Z">
        <w:r w:rsidR="00E904EB" w:rsidRPr="00E904EB">
          <w:rPr>
            <w:rFonts w:ascii="Sakkal Majalla" w:hAnsi="Sakkal Majalla" w:cs="Sakkal Majalla"/>
            <w:sz w:val="24"/>
            <w:szCs w:val="24"/>
            <w:rtl/>
          </w:rPr>
          <w:t xml:space="preserve">، ليتم تدريبهم من قبل فريق </w:t>
        </w:r>
        <w:proofErr w:type="spellStart"/>
        <w:r w:rsidR="00E904EB" w:rsidRPr="00E904EB">
          <w:rPr>
            <w:rFonts w:ascii="Sakkal Majalla" w:hAnsi="Sakkal Majalla" w:cs="Sakkal Majalla"/>
            <w:sz w:val="24"/>
            <w:szCs w:val="24"/>
            <w:rtl/>
          </w:rPr>
          <w:t>درو</w:t>
        </w:r>
      </w:ins>
      <w:ins w:id="37" w:author="Miral Zalabani" w:date="2024-09-02T12:22:00Z" w16du:dateUtc="2024-09-02T08:22:00Z">
        <w:r w:rsidR="001B66D3">
          <w:rPr>
            <w:rFonts w:ascii="Sakkal Majalla" w:hAnsi="Sakkal Majalla" w:cs="Sakkal Majalla" w:hint="cs"/>
            <w:sz w:val="24"/>
            <w:szCs w:val="24"/>
            <w:rtl/>
          </w:rPr>
          <w:t>ا</w:t>
        </w:r>
      </w:ins>
      <w:ins w:id="38" w:author="Miral Zalabani" w:date="2024-09-02T11:07:00Z" w16du:dateUtc="2024-09-02T07:07:00Z">
        <w:r w:rsidR="00E904EB" w:rsidRPr="00E904EB">
          <w:rPr>
            <w:rFonts w:ascii="Sakkal Majalla" w:hAnsi="Sakkal Majalla" w:cs="Sakkal Majalla"/>
            <w:sz w:val="24"/>
            <w:szCs w:val="24"/>
            <w:rtl/>
          </w:rPr>
          <w:t>زة</w:t>
        </w:r>
        <w:proofErr w:type="spellEnd"/>
        <w:r w:rsidR="00E904EB" w:rsidRPr="00E904EB">
          <w:rPr>
            <w:rFonts w:ascii="Sakkal Majalla" w:hAnsi="Sakkal Majalla" w:cs="Sakkal Majalla"/>
            <w:sz w:val="24"/>
            <w:szCs w:val="24"/>
            <w:rtl/>
          </w:rPr>
          <w:t xml:space="preserve"> على </w:t>
        </w:r>
      </w:ins>
      <w:ins w:id="39" w:author="Miral Zalabani" w:date="2024-09-02T12:22:00Z" w16du:dateUtc="2024-09-02T08:22:00Z">
        <w:r w:rsidR="001B66D3">
          <w:rPr>
            <w:rFonts w:ascii="Sakkal Majalla" w:hAnsi="Sakkal Majalla" w:cs="Sakkal Majalla" w:hint="cs"/>
            <w:sz w:val="24"/>
            <w:szCs w:val="24"/>
            <w:rtl/>
          </w:rPr>
          <w:t>ا</w:t>
        </w:r>
      </w:ins>
      <w:ins w:id="40" w:author="Miral Zalabani" w:date="2024-09-02T11:07:00Z" w16du:dateUtc="2024-09-02T07:07:00Z">
        <w:r w:rsidR="00E904EB" w:rsidRPr="00E904EB">
          <w:rPr>
            <w:rFonts w:ascii="Sakkal Majalla" w:hAnsi="Sakkal Majalla" w:cs="Sakkal Majalla"/>
            <w:sz w:val="24"/>
            <w:szCs w:val="24"/>
            <w:rtl/>
          </w:rPr>
          <w:t>لبحث</w:t>
        </w:r>
      </w:ins>
      <w:ins w:id="41" w:author="Miral Zalabani" w:date="2024-09-02T12:22:00Z" w16du:dateUtc="2024-09-02T08:22:00Z">
        <w:r w:rsidR="001B66D3">
          <w:rPr>
            <w:rFonts w:ascii="Sakkal Majalla" w:hAnsi="Sakkal Majalla" w:cs="Sakkal Majalla" w:hint="cs"/>
            <w:sz w:val="24"/>
            <w:szCs w:val="24"/>
            <w:rtl/>
          </w:rPr>
          <w:t xml:space="preserve"> وعمل القيّم الفني</w:t>
        </w:r>
      </w:ins>
      <w:ins w:id="42" w:author="Miral Zalabani" w:date="2024-09-02T11:07:00Z" w16du:dateUtc="2024-09-02T07:07:00Z">
        <w:r w:rsidR="00E904EB" w:rsidRPr="00E904EB">
          <w:rPr>
            <w:rFonts w:ascii="Sakkal Majalla" w:hAnsi="Sakkal Majalla" w:cs="Sakkal Majalla"/>
            <w:sz w:val="24"/>
            <w:szCs w:val="24"/>
            <w:rtl/>
          </w:rPr>
          <w:t xml:space="preserve">. يهدف البرنامج إلى تطوير مهارات التقييم، بدءاً من الفكرة وصولاً إلى السرد والتخطيط </w:t>
        </w:r>
      </w:ins>
      <w:ins w:id="43" w:author="Miral Zalabani" w:date="2024-09-02T12:22:00Z" w16du:dateUtc="2024-09-02T08:22:00Z">
        <w:r w:rsidR="001B66D3">
          <w:rPr>
            <w:rFonts w:ascii="Sakkal Majalla" w:hAnsi="Sakkal Majalla" w:cs="Sakkal Majalla" w:hint="cs"/>
            <w:sz w:val="24"/>
            <w:szCs w:val="24"/>
            <w:rtl/>
          </w:rPr>
          <w:t>للمعارض</w:t>
        </w:r>
      </w:ins>
      <w:ins w:id="44" w:author="Miral Zalabani" w:date="2024-09-02T11:07:00Z" w16du:dateUtc="2024-09-02T07:07:00Z">
        <w:r w:rsidR="00E904EB" w:rsidRPr="00E904EB">
          <w:rPr>
            <w:rFonts w:ascii="Sakkal Majalla" w:hAnsi="Sakkal Majalla" w:cs="Sakkal Majalla"/>
            <w:sz w:val="24"/>
            <w:szCs w:val="24"/>
            <w:rtl/>
          </w:rPr>
          <w:t xml:space="preserve">، </w:t>
        </w:r>
      </w:ins>
      <w:ins w:id="45" w:author="Miral Zalabani" w:date="2024-09-02T12:25:00Z" w16du:dateUtc="2024-09-02T08:25:00Z">
        <w:r w:rsidR="001B66D3">
          <w:rPr>
            <w:rFonts w:ascii="Sakkal Majalla" w:hAnsi="Sakkal Majalla" w:cs="Sakkal Majalla" w:hint="cs"/>
            <w:sz w:val="24"/>
            <w:szCs w:val="24"/>
            <w:rtl/>
          </w:rPr>
          <w:t>وفي الوقت نفسه يسعى</w:t>
        </w:r>
      </w:ins>
      <w:ins w:id="46" w:author="Miral Zalabani" w:date="2024-09-02T11:07:00Z" w16du:dateUtc="2024-09-02T07:07:00Z">
        <w:r w:rsidR="00E904EB" w:rsidRPr="00E904EB">
          <w:rPr>
            <w:rFonts w:ascii="Sakkal Majalla" w:hAnsi="Sakkal Majalla" w:cs="Sakkal Majalla"/>
            <w:sz w:val="24"/>
            <w:szCs w:val="24"/>
            <w:rtl/>
          </w:rPr>
          <w:t xml:space="preserve"> </w:t>
        </w:r>
      </w:ins>
      <w:ins w:id="47" w:author="Miral Zalabani" w:date="2024-09-02T12:25:00Z" w16du:dateUtc="2024-09-02T08:25:00Z">
        <w:r w:rsidR="001B66D3">
          <w:rPr>
            <w:rFonts w:ascii="Sakkal Majalla" w:hAnsi="Sakkal Majalla" w:cs="Sakkal Majalla" w:hint="cs"/>
            <w:sz w:val="24"/>
            <w:szCs w:val="24"/>
            <w:rtl/>
          </w:rPr>
          <w:t>ل</w:t>
        </w:r>
      </w:ins>
      <w:ins w:id="48" w:author="Miral Zalabani" w:date="2024-09-02T11:07:00Z" w16du:dateUtc="2024-09-02T07:07:00Z">
        <w:r w:rsidR="00E904EB" w:rsidRPr="00E904EB">
          <w:rPr>
            <w:rFonts w:ascii="Sakkal Majalla" w:hAnsi="Sakkal Majalla" w:cs="Sakkal Majalla"/>
            <w:sz w:val="24"/>
            <w:szCs w:val="24"/>
            <w:rtl/>
          </w:rPr>
          <w:t>رفع الوعي حول التصلب المتعدد.</w:t>
        </w:r>
      </w:ins>
    </w:p>
    <w:p w14:paraId="0FCAF272" w14:textId="77777777" w:rsidR="000A09E4" w:rsidRDefault="00AE72A7" w:rsidP="000A09E4">
      <w:pPr>
        <w:bidi/>
        <w:spacing w:line="360" w:lineRule="auto"/>
        <w:jc w:val="both"/>
        <w:rPr>
          <w:ins w:id="49" w:author="Miral Zalabani" w:date="2024-09-02T12:32:00Z" w16du:dateUtc="2024-09-02T08:32:00Z"/>
          <w:rFonts w:ascii="Sakkal Majalla" w:hAnsi="Sakkal Majalla" w:cs="Sakkal Majalla"/>
          <w:sz w:val="24"/>
          <w:szCs w:val="24"/>
          <w:rtl/>
        </w:rPr>
      </w:pPr>
      <w:del w:id="50" w:author="Miral Zalabani" w:date="2024-09-02T11:25:00Z" w16du:dateUtc="2024-09-02T07:25:00Z">
        <w:r w:rsidRPr="004A6E8F" w:rsidDel="00CC1604">
          <w:rPr>
            <w:rFonts w:ascii="Sakkal Majalla" w:hAnsi="Sakkal Majalla" w:cs="Sakkal Majalla" w:hint="cs"/>
            <w:sz w:val="24"/>
            <w:szCs w:val="24"/>
            <w:rtl/>
          </w:rPr>
          <w:delText>و</w:delText>
        </w:r>
      </w:del>
      <w:ins w:id="51" w:author="Miral Zalabani" w:date="2024-09-02T11:25:00Z" w16du:dateUtc="2024-09-02T07:25:00Z">
        <w:r w:rsidR="00CC1604" w:rsidRPr="004A6E8F">
          <w:rPr>
            <w:rFonts w:ascii="Sakkal Majalla" w:hAnsi="Sakkal Majalla" w:cs="Sakkal Majalla" w:hint="cs"/>
            <w:sz w:val="24"/>
            <w:szCs w:val="24"/>
            <w:rtl/>
          </w:rPr>
          <w:t>و</w:t>
        </w:r>
        <w:r w:rsidR="00CC1604" w:rsidRPr="00CC1604">
          <w:rPr>
            <w:rFonts w:ascii="Sakkal Majalla" w:hAnsi="Sakkal Majalla" w:cs="Sakkal Majalla" w:hint="cs"/>
            <w:sz w:val="24"/>
            <w:szCs w:val="24"/>
            <w:rtl/>
            <w:lang w:bidi="ar-AE"/>
          </w:rPr>
          <w:t>يوفر</w:t>
        </w:r>
        <w:r w:rsidR="00CC1604" w:rsidRPr="004A6E8F" w:rsidDel="00CC1604">
          <w:rPr>
            <w:rFonts w:ascii="Sakkal Majalla" w:hAnsi="Sakkal Majalla" w:cs="Sakkal Majalla" w:hint="cs"/>
            <w:sz w:val="24"/>
            <w:szCs w:val="24"/>
            <w:rtl/>
          </w:rPr>
          <w:t xml:space="preserve"> </w:t>
        </w:r>
      </w:ins>
      <w:del w:id="52" w:author="Miral Zalabani" w:date="2024-09-02T11:25:00Z" w16du:dateUtc="2024-09-02T07:25:00Z">
        <w:r w:rsidRPr="004A6E8F" w:rsidDel="00CC1604">
          <w:rPr>
            <w:rFonts w:ascii="Sakkal Majalla" w:hAnsi="Sakkal Majalla" w:cs="Sakkal Majalla" w:hint="cs"/>
            <w:sz w:val="24"/>
            <w:szCs w:val="24"/>
            <w:rtl/>
          </w:rPr>
          <w:delText>يهدف</w:delText>
        </w:r>
      </w:del>
      <w:del w:id="53" w:author="Miral Zalabani" w:date="2024-09-02T11:27:00Z" w16du:dateUtc="2024-09-02T07:27:00Z">
        <w:r w:rsidRPr="004A6E8F" w:rsidDel="00CC1604">
          <w:rPr>
            <w:rFonts w:ascii="Sakkal Majalla" w:hAnsi="Sakkal Majalla" w:cs="Sakkal Majalla" w:hint="cs"/>
            <w:sz w:val="24"/>
            <w:szCs w:val="24"/>
            <w:rtl/>
          </w:rPr>
          <w:delText xml:space="preserve"> </w:delText>
        </w:r>
      </w:del>
      <w:r w:rsidRPr="004A6E8F">
        <w:rPr>
          <w:rFonts w:ascii="Sakkal Majalla" w:hAnsi="Sakkal Majalla" w:cs="Sakkal Majalla" w:hint="cs"/>
          <w:sz w:val="24"/>
          <w:szCs w:val="24"/>
          <w:rtl/>
        </w:rPr>
        <w:t>البرنامج</w:t>
      </w:r>
      <w:ins w:id="54" w:author="Miral Zalabani" w:date="2024-09-02T12:24:00Z" w16du:dateUtc="2024-09-02T08:24:00Z">
        <w:r w:rsidR="001B66D3">
          <w:rPr>
            <w:rFonts w:ascii="Sakkal Majalla" w:hAnsi="Sakkal Majalla" w:cs="Sakkal Majalla" w:hint="cs"/>
            <w:sz w:val="24"/>
            <w:szCs w:val="24"/>
            <w:rtl/>
          </w:rPr>
          <w:t xml:space="preserve">، </w:t>
        </w:r>
      </w:ins>
      <w:del w:id="55" w:author="Miral Zalabani" w:date="2024-09-02T12:24:00Z" w16du:dateUtc="2024-09-02T08:24:00Z">
        <w:r w:rsidRPr="004A6E8F" w:rsidDel="001B66D3">
          <w:rPr>
            <w:rFonts w:ascii="Sakkal Majalla" w:hAnsi="Sakkal Majalla" w:cs="Sakkal Majalla" w:hint="cs"/>
            <w:sz w:val="24"/>
            <w:szCs w:val="24"/>
            <w:rtl/>
          </w:rPr>
          <w:delText xml:space="preserve"> </w:delText>
        </w:r>
      </w:del>
      <w:ins w:id="56" w:author="Miral Zalabani" w:date="2024-09-02T12:24:00Z" w16du:dateUtc="2024-09-02T08:24:00Z">
        <w:r w:rsidR="001B66D3">
          <w:rPr>
            <w:rFonts w:ascii="Sakkal Majalla" w:hAnsi="Sakkal Majalla" w:cs="Sakkal Majalla" w:hint="cs"/>
            <w:sz w:val="24"/>
            <w:szCs w:val="24"/>
            <w:rtl/>
          </w:rPr>
          <w:t xml:space="preserve">الذي صممته منصة </w:t>
        </w:r>
        <w:proofErr w:type="spellStart"/>
        <w:r w:rsidR="001B66D3">
          <w:rPr>
            <w:rFonts w:ascii="Sakkal Majalla" w:hAnsi="Sakkal Majalla" w:cs="Sakkal Majalla" w:hint="cs"/>
            <w:sz w:val="24"/>
            <w:szCs w:val="24"/>
            <w:rtl/>
          </w:rPr>
          <w:t>دروازة</w:t>
        </w:r>
        <w:proofErr w:type="spellEnd"/>
        <w:r w:rsidR="001B66D3">
          <w:rPr>
            <w:rFonts w:ascii="Sakkal Majalla" w:hAnsi="Sakkal Majalla" w:cs="Sakkal Majalla" w:hint="cs"/>
            <w:sz w:val="24"/>
            <w:szCs w:val="24"/>
            <w:rtl/>
          </w:rPr>
          <w:t xml:space="preserve"> </w:t>
        </w:r>
        <w:r w:rsidR="001B66D3" w:rsidRPr="00E904EB">
          <w:rPr>
            <w:rFonts w:ascii="Sakkal Majalla" w:hAnsi="Sakkal Majalla" w:cs="Sakkal Majalla"/>
            <w:sz w:val="24"/>
            <w:szCs w:val="24"/>
            <w:rtl/>
          </w:rPr>
          <w:t>وه</w:t>
        </w:r>
        <w:r w:rsidR="001B66D3">
          <w:rPr>
            <w:rFonts w:ascii="Sakkal Majalla" w:hAnsi="Sakkal Majalla" w:cs="Sakkal Majalla" w:hint="cs"/>
            <w:sz w:val="24"/>
            <w:szCs w:val="24"/>
            <w:rtl/>
          </w:rPr>
          <w:t>ي</w:t>
        </w:r>
        <w:r w:rsidR="001B66D3" w:rsidRPr="00E904EB">
          <w:rPr>
            <w:rFonts w:ascii="Sakkal Majalla" w:hAnsi="Sakkal Majalla" w:cs="Sakkal Majalla"/>
            <w:sz w:val="24"/>
            <w:szCs w:val="24"/>
            <w:rtl/>
          </w:rPr>
          <w:t xml:space="preserve"> حاضنة إبداعية وشريك مشاريع مقرها أبوظبي، أسستها منيرة ال</w:t>
        </w:r>
        <w:r w:rsidR="001B66D3">
          <w:rPr>
            <w:rFonts w:ascii="Sakkal Majalla" w:hAnsi="Sakkal Majalla" w:cs="Sakkal Majalla" w:hint="cs"/>
            <w:sz w:val="24"/>
            <w:szCs w:val="24"/>
            <w:rtl/>
            <w:lang w:bidi="ar-AE"/>
          </w:rPr>
          <w:t>ص</w:t>
        </w:r>
        <w:proofErr w:type="spellStart"/>
        <w:r w:rsidR="001B66D3" w:rsidRPr="00E904EB">
          <w:rPr>
            <w:rFonts w:ascii="Sakkal Majalla" w:hAnsi="Sakkal Majalla" w:cs="Sakkal Majalla"/>
            <w:sz w:val="24"/>
            <w:szCs w:val="24"/>
            <w:rtl/>
          </w:rPr>
          <w:t>ايغ</w:t>
        </w:r>
        <w:proofErr w:type="spellEnd"/>
        <w:r w:rsidR="001B66D3">
          <w:rPr>
            <w:rFonts w:ascii="Sakkal Majalla" w:hAnsi="Sakkal Majalla" w:cs="Sakkal Majalla" w:hint="cs"/>
            <w:sz w:val="24"/>
            <w:szCs w:val="24"/>
            <w:rtl/>
          </w:rPr>
          <w:t>،</w:t>
        </w:r>
        <w:r w:rsidR="001B66D3" w:rsidRPr="004A6E8F" w:rsidDel="00CC1604">
          <w:rPr>
            <w:rFonts w:ascii="Sakkal Majalla" w:hAnsi="Sakkal Majalla" w:cs="Sakkal Majalla" w:hint="cs"/>
            <w:sz w:val="24"/>
            <w:szCs w:val="24"/>
            <w:rtl/>
          </w:rPr>
          <w:t xml:space="preserve"> </w:t>
        </w:r>
      </w:ins>
      <w:del w:id="57" w:author="Miral Zalabani" w:date="2024-09-02T11:27:00Z" w16du:dateUtc="2024-09-02T07:27:00Z">
        <w:r w:rsidRPr="004A6E8F" w:rsidDel="00CC1604">
          <w:rPr>
            <w:rFonts w:ascii="Sakkal Majalla" w:hAnsi="Sakkal Majalla" w:cs="Sakkal Majalla" w:hint="cs"/>
            <w:sz w:val="24"/>
            <w:szCs w:val="24"/>
            <w:rtl/>
          </w:rPr>
          <w:delText>لتقديم</w:delText>
        </w:r>
        <w:r w:rsidRPr="004A6E8F" w:rsidDel="00CC1604">
          <w:rPr>
            <w:rFonts w:ascii="Sakkal Majalla" w:hAnsi="Sakkal Majalla" w:cs="Sakkal Majalla"/>
            <w:sz w:val="24"/>
            <w:szCs w:val="24"/>
            <w:rtl/>
          </w:rPr>
          <w:delText xml:space="preserve"> </w:delText>
        </w:r>
      </w:del>
      <w:r w:rsidR="007F43D1" w:rsidRPr="007F43D1">
        <w:rPr>
          <w:rFonts w:ascii="Sakkal Majalla" w:hAnsi="Sakkal Majalla" w:cs="Sakkal Majalla"/>
          <w:sz w:val="24"/>
          <w:szCs w:val="24"/>
          <w:rtl/>
        </w:rPr>
        <w:t>فرص</w:t>
      </w:r>
      <w:ins w:id="58" w:author="Miral Zalabani" w:date="2024-09-02T12:24:00Z" w16du:dateUtc="2024-09-02T08:24:00Z">
        <w:r w:rsidR="001B66D3">
          <w:rPr>
            <w:rFonts w:ascii="Sakkal Majalla" w:hAnsi="Sakkal Majalla" w:cs="Sakkal Majalla" w:hint="cs"/>
            <w:sz w:val="24"/>
            <w:szCs w:val="24"/>
            <w:rtl/>
          </w:rPr>
          <w:t>ًا</w:t>
        </w:r>
      </w:ins>
      <w:del w:id="59" w:author="Miral Zalabani" w:date="2024-09-02T12:24:00Z" w16du:dateUtc="2024-09-02T08:24:00Z">
        <w:r w:rsidR="007F43D1" w:rsidRPr="007F43D1" w:rsidDel="001B66D3">
          <w:rPr>
            <w:rFonts w:ascii="Sakkal Majalla" w:hAnsi="Sakkal Majalla" w:cs="Sakkal Majalla"/>
            <w:sz w:val="24"/>
            <w:szCs w:val="24"/>
            <w:rtl/>
          </w:rPr>
          <w:delText>ٍ</w:delText>
        </w:r>
      </w:del>
      <w:r w:rsidR="007F43D1" w:rsidRPr="007F43D1" w:rsidDel="007F43D1">
        <w:rPr>
          <w:rFonts w:ascii="Sakkal Majalla" w:hAnsi="Sakkal Majalla" w:cs="Sakkal Majalla"/>
          <w:sz w:val="24"/>
          <w:szCs w:val="24"/>
          <w:rtl/>
        </w:rPr>
        <w:t xml:space="preserve"> </w:t>
      </w:r>
      <w:r w:rsidRPr="004A6E8F">
        <w:rPr>
          <w:rFonts w:ascii="Sakkal Majalla" w:hAnsi="Sakkal Majalla" w:cs="Sakkal Majalla"/>
          <w:sz w:val="24"/>
          <w:szCs w:val="24"/>
          <w:rtl/>
        </w:rPr>
        <w:t>فريدة</w:t>
      </w:r>
      <w:r w:rsidR="002C2522">
        <w:rPr>
          <w:rFonts w:ascii="Sakkal Majalla" w:hAnsi="Sakkal Majalla" w:cs="Sakkal Majalla" w:hint="cs"/>
          <w:sz w:val="24"/>
          <w:szCs w:val="24"/>
          <w:rtl/>
        </w:rPr>
        <w:t>ً</w:t>
      </w:r>
      <w:r w:rsidRPr="004A6E8F">
        <w:rPr>
          <w:rFonts w:ascii="Sakkal Majalla" w:hAnsi="Sakkal Majalla" w:cs="Sakkal Majalla"/>
          <w:sz w:val="24"/>
          <w:szCs w:val="24"/>
          <w:rtl/>
        </w:rPr>
        <w:t xml:space="preserve"> للنمو الشخصي والمهني في مجال الفنون لل</w:t>
      </w:r>
      <w:r w:rsidRPr="004A6E8F">
        <w:rPr>
          <w:rFonts w:ascii="Sakkal Majalla" w:hAnsi="Sakkal Majalla" w:cs="Sakkal Majalla" w:hint="cs"/>
          <w:sz w:val="24"/>
          <w:szCs w:val="24"/>
          <w:rtl/>
        </w:rPr>
        <w:t>متعايشين</w:t>
      </w:r>
      <w:r w:rsidRPr="004A6E8F">
        <w:rPr>
          <w:rFonts w:ascii="Sakkal Majalla" w:hAnsi="Sakkal Majalla" w:cs="Sakkal Majalla"/>
          <w:sz w:val="24"/>
          <w:szCs w:val="24"/>
          <w:rtl/>
        </w:rPr>
        <w:t xml:space="preserve"> </w:t>
      </w:r>
      <w:r w:rsidRPr="004A6E8F">
        <w:rPr>
          <w:rFonts w:ascii="Sakkal Majalla" w:hAnsi="Sakkal Majalla" w:cs="Sakkal Majalla" w:hint="cs"/>
          <w:sz w:val="24"/>
          <w:szCs w:val="24"/>
          <w:rtl/>
        </w:rPr>
        <w:t xml:space="preserve">مع </w:t>
      </w:r>
      <w:r w:rsidRPr="004A6E8F">
        <w:rPr>
          <w:rFonts w:ascii="Sakkal Majalla" w:hAnsi="Sakkal Majalla" w:cs="Sakkal Majalla"/>
          <w:sz w:val="24"/>
          <w:szCs w:val="24"/>
          <w:rtl/>
        </w:rPr>
        <w:t>التصلب المتعدد</w:t>
      </w:r>
      <w:r w:rsidRPr="004A6E8F">
        <w:rPr>
          <w:rFonts w:ascii="Sakkal Majalla" w:hAnsi="Sakkal Majalla" w:cs="Sakkal Majalla" w:hint="cs"/>
          <w:sz w:val="24"/>
          <w:szCs w:val="24"/>
          <w:rtl/>
        </w:rPr>
        <w:t xml:space="preserve">، </w:t>
      </w:r>
      <w:r w:rsidR="00822938">
        <w:rPr>
          <w:rFonts w:ascii="Sakkal Majalla" w:hAnsi="Sakkal Majalla" w:cs="Sakkal Majalla" w:hint="cs"/>
          <w:sz w:val="24"/>
          <w:szCs w:val="24"/>
          <w:rtl/>
        </w:rPr>
        <w:t>و</w:t>
      </w:r>
      <w:ins w:id="60" w:author="Miral Zalabani" w:date="2024-09-02T12:25:00Z" w16du:dateUtc="2024-09-02T08:25:00Z">
        <w:r w:rsidR="001B66D3">
          <w:rPr>
            <w:rFonts w:ascii="Sakkal Majalla" w:hAnsi="Sakkal Majalla" w:cs="Sakkal Majalla" w:hint="cs"/>
            <w:sz w:val="24"/>
            <w:szCs w:val="24"/>
            <w:rtl/>
          </w:rPr>
          <w:t xml:space="preserve">سيعمل على </w:t>
        </w:r>
      </w:ins>
      <w:r w:rsidR="00822938">
        <w:rPr>
          <w:rFonts w:ascii="Sakkal Majalla" w:hAnsi="Sakkal Majalla" w:cs="Sakkal Majalla" w:hint="cs"/>
          <w:sz w:val="24"/>
          <w:szCs w:val="24"/>
          <w:rtl/>
        </w:rPr>
        <w:t xml:space="preserve">تمكين المشاركين فيه </w:t>
      </w:r>
      <w:r w:rsidR="002C2522">
        <w:rPr>
          <w:rFonts w:ascii="Sakkal Majalla" w:hAnsi="Sakkal Majalla" w:cs="Sakkal Majalla" w:hint="cs"/>
          <w:sz w:val="24"/>
          <w:szCs w:val="24"/>
          <w:rtl/>
        </w:rPr>
        <w:t>من</w:t>
      </w:r>
      <w:r w:rsidR="00822938">
        <w:rPr>
          <w:rFonts w:ascii="Sakkal Majalla" w:hAnsi="Sakkal Majalla" w:cs="Sakkal Majalla" w:hint="cs"/>
          <w:sz w:val="24"/>
          <w:szCs w:val="24"/>
          <w:rtl/>
        </w:rPr>
        <w:t xml:space="preserve"> </w:t>
      </w:r>
      <w:r w:rsidR="00BC0286">
        <w:rPr>
          <w:rFonts w:ascii="Sakkal Majalla" w:hAnsi="Sakkal Majalla" w:cs="Sakkal Majalla" w:hint="cs"/>
          <w:sz w:val="24"/>
          <w:szCs w:val="24"/>
          <w:rtl/>
        </w:rPr>
        <w:t>استخدام</w:t>
      </w:r>
      <w:r w:rsidRPr="004A6E8F">
        <w:rPr>
          <w:rFonts w:ascii="Sakkal Majalla" w:hAnsi="Sakkal Majalla" w:cs="Sakkal Majalla"/>
          <w:sz w:val="24"/>
          <w:szCs w:val="24"/>
          <w:rtl/>
        </w:rPr>
        <w:t xml:space="preserve"> الفن </w:t>
      </w:r>
      <w:r w:rsidR="00BC0286">
        <w:rPr>
          <w:rFonts w:ascii="Sakkal Majalla" w:hAnsi="Sakkal Majalla" w:cs="Sakkal Majalla" w:hint="cs"/>
          <w:sz w:val="24"/>
          <w:szCs w:val="24"/>
          <w:rtl/>
        </w:rPr>
        <w:t>ك</w:t>
      </w:r>
      <w:r w:rsidRPr="004A6E8F">
        <w:rPr>
          <w:rFonts w:ascii="Sakkal Majalla" w:hAnsi="Sakkal Majalla" w:cs="Sakkal Majalla"/>
          <w:sz w:val="24"/>
          <w:szCs w:val="24"/>
          <w:rtl/>
        </w:rPr>
        <w:t xml:space="preserve">أداة </w:t>
      </w:r>
      <w:r w:rsidRPr="004A6E8F">
        <w:rPr>
          <w:rFonts w:ascii="Sakkal Majalla" w:hAnsi="Sakkal Majalla" w:cs="Sakkal Majalla" w:hint="cs"/>
          <w:sz w:val="24"/>
          <w:szCs w:val="24"/>
          <w:rtl/>
        </w:rPr>
        <w:t>فاعلة</w:t>
      </w:r>
      <w:r w:rsidRPr="004A6E8F">
        <w:rPr>
          <w:rFonts w:ascii="Sakkal Majalla" w:hAnsi="Sakkal Majalla" w:cs="Sakkal Majalla"/>
          <w:sz w:val="24"/>
          <w:szCs w:val="24"/>
          <w:rtl/>
        </w:rPr>
        <w:t xml:space="preserve"> للتعبير وبناء المجتمع</w:t>
      </w:r>
      <w:ins w:id="61" w:author="Miral Zalabani" w:date="2024-09-02T12:27:00Z" w16du:dateUtc="2024-09-02T08:27:00Z">
        <w:r w:rsidR="001B66D3">
          <w:rPr>
            <w:rFonts w:ascii="Sakkal Majalla" w:hAnsi="Sakkal Majalla" w:cs="Sakkal Majalla" w:hint="cs"/>
            <w:sz w:val="24"/>
            <w:szCs w:val="24"/>
            <w:rtl/>
          </w:rPr>
          <w:t xml:space="preserve">، </w:t>
        </w:r>
      </w:ins>
      <w:ins w:id="62" w:author="Miral Zalabani" w:date="2024-09-02T12:28:00Z" w16du:dateUtc="2024-09-02T08:28:00Z">
        <w:r w:rsidR="000A09E4">
          <w:rPr>
            <w:rFonts w:ascii="Sakkal Majalla" w:hAnsi="Sakkal Majalla" w:cs="Sakkal Majalla" w:hint="cs"/>
            <w:sz w:val="24"/>
            <w:szCs w:val="24"/>
            <w:rtl/>
          </w:rPr>
          <w:t>و</w:t>
        </w:r>
      </w:ins>
      <w:ins w:id="63" w:author="Miral Zalabani" w:date="2024-09-02T12:27:00Z" w16du:dateUtc="2024-09-02T08:27:00Z">
        <w:r w:rsidR="001B66D3">
          <w:rPr>
            <w:rFonts w:ascii="Sakkal Majalla" w:hAnsi="Sakkal Majalla" w:cs="Sakkal Majalla" w:hint="cs"/>
            <w:sz w:val="24"/>
            <w:szCs w:val="24"/>
            <w:rtl/>
          </w:rPr>
          <w:t>وسيلة لسرد القصص الملهمة</w:t>
        </w:r>
      </w:ins>
      <w:ins w:id="64" w:author="Miral Zalabani" w:date="2024-09-02T12:28:00Z" w16du:dateUtc="2024-09-02T08:28:00Z">
        <w:r w:rsidR="001B66D3">
          <w:rPr>
            <w:rFonts w:ascii="Sakkal Majalla" w:hAnsi="Sakkal Majalla" w:cs="Sakkal Majalla" w:hint="cs"/>
            <w:sz w:val="24"/>
            <w:szCs w:val="24"/>
            <w:rtl/>
          </w:rPr>
          <w:t>، كما سي</w:t>
        </w:r>
      </w:ins>
      <w:del w:id="65" w:author="Miral Zalabani" w:date="2024-09-02T12:28:00Z" w16du:dateUtc="2024-09-02T08:28:00Z">
        <w:r w:rsidRPr="004A6E8F" w:rsidDel="001B66D3">
          <w:rPr>
            <w:rFonts w:ascii="Sakkal Majalla" w:hAnsi="Sakkal Majalla" w:cs="Sakkal Majalla"/>
            <w:sz w:val="24"/>
            <w:szCs w:val="24"/>
            <w:rtl/>
          </w:rPr>
          <w:delText>.</w:delText>
        </w:r>
        <w:r w:rsidRPr="004A6E8F" w:rsidDel="001B66D3">
          <w:rPr>
            <w:rFonts w:ascii="Sakkal Majalla" w:hAnsi="Sakkal Majalla" w:cs="Sakkal Majalla" w:hint="cs"/>
            <w:sz w:val="24"/>
            <w:szCs w:val="24"/>
            <w:rtl/>
          </w:rPr>
          <w:delText xml:space="preserve"> </w:delText>
        </w:r>
      </w:del>
      <w:del w:id="66" w:author="Miral Zalabani" w:date="2024-09-02T12:26:00Z" w16du:dateUtc="2024-09-02T08:26:00Z">
        <w:r w:rsidRPr="004A6E8F" w:rsidDel="001B66D3">
          <w:rPr>
            <w:rFonts w:ascii="Sakkal Majalla" w:hAnsi="Sakkal Majalla" w:cs="Sakkal Majalla" w:hint="cs"/>
            <w:sz w:val="24"/>
            <w:szCs w:val="24"/>
            <w:rtl/>
          </w:rPr>
          <w:delText xml:space="preserve">ويقوم </w:delText>
        </w:r>
      </w:del>
      <w:del w:id="67" w:author="Miral Zalabani" w:date="2024-09-02T12:28:00Z" w16du:dateUtc="2024-09-02T08:28:00Z">
        <w:r w:rsidDel="001B66D3">
          <w:rPr>
            <w:rFonts w:ascii="Sakkal Majalla" w:hAnsi="Sakkal Majalla" w:cs="Sakkal Majalla" w:hint="cs"/>
            <w:sz w:val="24"/>
            <w:szCs w:val="24"/>
            <w:rtl/>
          </w:rPr>
          <w:delText>ب</w:delText>
        </w:r>
      </w:del>
      <w:r>
        <w:rPr>
          <w:rFonts w:ascii="Sakkal Majalla" w:hAnsi="Sakkal Majalla" w:cs="Sakkal Majalla" w:hint="cs"/>
          <w:sz w:val="24"/>
          <w:szCs w:val="24"/>
          <w:rtl/>
        </w:rPr>
        <w:t>دعم</w:t>
      </w:r>
      <w:r w:rsidRPr="004A6E8F">
        <w:rPr>
          <w:rFonts w:ascii="Sakkal Majalla" w:hAnsi="Sakkal Majalla" w:cs="Sakkal Majalla"/>
          <w:sz w:val="24"/>
          <w:szCs w:val="24"/>
          <w:rtl/>
        </w:rPr>
        <w:t xml:space="preserve"> م</w:t>
      </w:r>
      <w:r w:rsidRPr="004A6E8F">
        <w:rPr>
          <w:rFonts w:ascii="Sakkal Majalla" w:hAnsi="Sakkal Majalla" w:cs="Sakkal Majalla" w:hint="cs"/>
          <w:sz w:val="24"/>
          <w:szCs w:val="24"/>
          <w:rtl/>
        </w:rPr>
        <w:t>جتمع</w:t>
      </w:r>
      <w:r w:rsidRPr="004A6E8F">
        <w:rPr>
          <w:rFonts w:ascii="Sakkal Majalla" w:hAnsi="Sakkal Majalla" w:cs="Sakkal Majalla"/>
          <w:sz w:val="24"/>
          <w:szCs w:val="24"/>
          <w:rtl/>
        </w:rPr>
        <w:t xml:space="preserve"> التصلب المتعدد</w:t>
      </w:r>
      <w:del w:id="68" w:author="Miral Zalabani" w:date="2024-09-02T12:28:00Z" w16du:dateUtc="2024-09-02T08:28:00Z">
        <w:r w:rsidRPr="004A6E8F" w:rsidDel="000A09E4">
          <w:rPr>
            <w:rFonts w:ascii="Sakkal Majalla" w:hAnsi="Sakkal Majalla" w:cs="Sakkal Majalla" w:hint="cs"/>
            <w:sz w:val="24"/>
            <w:szCs w:val="24"/>
            <w:rtl/>
          </w:rPr>
          <w:delText xml:space="preserve">، </w:delText>
        </w:r>
        <w:r w:rsidR="00BC0286" w:rsidDel="000A09E4">
          <w:rPr>
            <w:rFonts w:ascii="Sakkal Majalla" w:hAnsi="Sakkal Majalla" w:cs="Sakkal Majalla" w:hint="cs"/>
            <w:sz w:val="24"/>
            <w:szCs w:val="24"/>
            <w:rtl/>
          </w:rPr>
          <w:delText>وتطوير</w:delText>
        </w:r>
        <w:r w:rsidR="00BC0286" w:rsidRPr="004A6E8F" w:rsidDel="000A09E4">
          <w:rPr>
            <w:rFonts w:ascii="Sakkal Majalla" w:hAnsi="Sakkal Majalla" w:cs="Sakkal Majalla"/>
            <w:sz w:val="24"/>
            <w:szCs w:val="24"/>
            <w:rtl/>
          </w:rPr>
          <w:delText xml:space="preserve"> </w:delText>
        </w:r>
        <w:r w:rsidR="0053721F" w:rsidDel="000A09E4">
          <w:rPr>
            <w:rFonts w:ascii="Sakkal Majalla" w:hAnsi="Sakkal Majalla" w:cs="Sakkal Majalla" w:hint="cs"/>
            <w:sz w:val="24"/>
            <w:szCs w:val="24"/>
            <w:rtl/>
          </w:rPr>
          <w:delText>طرق</w:delText>
        </w:r>
        <w:r w:rsidR="0053721F" w:rsidRPr="004A6E8F" w:rsidDel="000A09E4">
          <w:rPr>
            <w:rFonts w:ascii="Sakkal Majalla" w:hAnsi="Sakkal Majalla" w:cs="Sakkal Majalla"/>
            <w:sz w:val="24"/>
            <w:szCs w:val="24"/>
            <w:rtl/>
          </w:rPr>
          <w:delText xml:space="preserve"> </w:delText>
        </w:r>
        <w:r w:rsidRPr="004A6E8F" w:rsidDel="000A09E4">
          <w:rPr>
            <w:rFonts w:ascii="Sakkal Majalla" w:hAnsi="Sakkal Majalla" w:cs="Sakkal Majalla"/>
            <w:sz w:val="24"/>
            <w:szCs w:val="24"/>
            <w:rtl/>
          </w:rPr>
          <w:delText>استخدام الفن لسرد القصص</w:delText>
        </w:r>
        <w:r w:rsidRPr="004A6E8F" w:rsidDel="000A09E4">
          <w:rPr>
            <w:rFonts w:ascii="Sakkal Majalla" w:hAnsi="Sakkal Majalla" w:cs="Sakkal Majalla" w:hint="cs"/>
            <w:sz w:val="24"/>
            <w:szCs w:val="24"/>
            <w:rtl/>
          </w:rPr>
          <w:delText xml:space="preserve"> الملهمة</w:delText>
        </w:r>
      </w:del>
      <w:ins w:id="69" w:author="Miral Zalabani" w:date="2024-09-02T12:28:00Z" w16du:dateUtc="2024-09-02T08:28:00Z">
        <w:r w:rsidR="000A09E4">
          <w:rPr>
            <w:rFonts w:ascii="Sakkal Majalla" w:hAnsi="Sakkal Majalla" w:cs="Sakkal Majalla" w:hint="cs"/>
            <w:sz w:val="24"/>
            <w:szCs w:val="24"/>
            <w:rtl/>
          </w:rPr>
          <w:t xml:space="preserve"> ويزيد المعرفة به</w:t>
        </w:r>
      </w:ins>
      <w:r w:rsidRPr="004A6E8F">
        <w:rPr>
          <w:rFonts w:ascii="Sakkal Majalla" w:hAnsi="Sakkal Majalla" w:cs="Sakkal Majalla"/>
          <w:sz w:val="24"/>
          <w:szCs w:val="24"/>
          <w:rtl/>
        </w:rPr>
        <w:t>.</w:t>
      </w:r>
    </w:p>
    <w:p w14:paraId="1AB7964B" w14:textId="0140034B" w:rsidR="00CC1604" w:rsidRPr="004A6E8F" w:rsidDel="00CC1604" w:rsidRDefault="00CC1604" w:rsidP="000A09E4">
      <w:pPr>
        <w:bidi/>
        <w:spacing w:line="360" w:lineRule="auto"/>
        <w:jc w:val="both"/>
        <w:rPr>
          <w:del w:id="70" w:author="Miral Zalabani" w:date="2024-09-02T11:27:00Z" w16du:dateUtc="2024-09-02T07:27:00Z"/>
          <w:rFonts w:ascii="Sakkal Majalla" w:hAnsi="Sakkal Majalla" w:cs="Sakkal Majalla"/>
          <w:sz w:val="24"/>
          <w:szCs w:val="24"/>
          <w:rtl/>
          <w:lang w:bidi="ar-AE"/>
        </w:rPr>
      </w:pPr>
      <w:ins w:id="71" w:author="Miral Zalabani" w:date="2024-09-02T11:27:00Z" w16du:dateUtc="2024-09-02T07:27:00Z">
        <w:r>
          <w:rPr>
            <w:rFonts w:ascii="Sakkal Majalla" w:hAnsi="Sakkal Majalla" w:cs="Sakkal Majalla" w:hint="cs"/>
            <w:sz w:val="24"/>
            <w:szCs w:val="24"/>
            <w:rtl/>
          </w:rPr>
          <w:t xml:space="preserve"> </w:t>
        </w:r>
        <w:r w:rsidRPr="00CC1604">
          <w:rPr>
            <w:rFonts w:ascii="Sakkal Majalla" w:hAnsi="Sakkal Majalla" w:cs="Sakkal Majalla"/>
            <w:sz w:val="24"/>
            <w:szCs w:val="24"/>
            <w:rtl/>
            <w:lang w:bidi="ar-AE"/>
          </w:rPr>
          <w:t xml:space="preserve">يحمل البرنامج </w:t>
        </w:r>
        <w:r w:rsidRPr="00511E0C">
          <w:rPr>
            <w:rFonts w:ascii="Sakkal Majalla" w:hAnsi="Sakkal Majalla" w:cs="Sakkal Majalla"/>
            <w:sz w:val="24"/>
            <w:szCs w:val="24"/>
            <w:rtl/>
            <w:lang w:bidi="ar-AE"/>
          </w:rPr>
          <w:t>عنوان "</w:t>
        </w:r>
      </w:ins>
      <w:ins w:id="72" w:author="Miral Zalabani" w:date="2024-09-02T12:29:00Z" w16du:dateUtc="2024-09-02T08:29:00Z">
        <w:r w:rsidR="000A09E4" w:rsidRPr="00511E0C">
          <w:rPr>
            <w:rFonts w:ascii="Sakkal Majalla" w:hAnsi="Sakkal Majalla" w:cs="Sakkal Majalla"/>
            <w:b/>
            <w:bCs/>
            <w:sz w:val="24"/>
            <w:szCs w:val="24"/>
            <w:rtl/>
            <w:rPrChange w:id="73" w:author="Miral Zalabani" w:date="2024-09-02T14:31:00Z" w16du:dateUtc="2024-09-02T10:31:00Z">
              <w:rPr>
                <w:rFonts w:ascii="Sakkal Majalla" w:hAnsi="Sakkal Majalla" w:cs="Sakkal Majalla"/>
                <w:b/>
                <w:bCs/>
                <w:sz w:val="24"/>
                <w:szCs w:val="24"/>
                <w:highlight w:val="yellow"/>
                <w:rtl/>
              </w:rPr>
            </w:rPrChange>
          </w:rPr>
          <w:t xml:space="preserve"> مسارات قيّم</w:t>
        </w:r>
        <w:r w:rsidR="000A09E4" w:rsidRPr="00511E0C">
          <w:rPr>
            <w:rFonts w:ascii="Sakkal Majalla" w:hAnsi="Sakkal Majalla" w:cs="Sakkal Majalla"/>
            <w:b/>
            <w:bCs/>
            <w:sz w:val="24"/>
            <w:szCs w:val="24"/>
            <w:rPrChange w:id="74" w:author="Miral Zalabani" w:date="2024-09-02T14:31:00Z" w16du:dateUtc="2024-09-02T10:31:00Z">
              <w:rPr>
                <w:rFonts w:ascii="Sakkal Majalla" w:hAnsi="Sakkal Majalla" w:cs="Sakkal Majalla"/>
                <w:b/>
                <w:bCs/>
                <w:sz w:val="24"/>
                <w:szCs w:val="24"/>
                <w:highlight w:val="yellow"/>
              </w:rPr>
            </w:rPrChange>
          </w:rPr>
          <w:t xml:space="preserve">: </w:t>
        </w:r>
        <w:r w:rsidR="000A09E4" w:rsidRPr="00511E0C">
          <w:rPr>
            <w:rFonts w:ascii="Sakkal Majalla" w:hAnsi="Sakkal Majalla" w:cs="Sakkal Majalla"/>
            <w:b/>
            <w:bCs/>
            <w:sz w:val="24"/>
            <w:szCs w:val="24"/>
            <w:rtl/>
            <w:rPrChange w:id="75" w:author="Miral Zalabani" w:date="2024-09-02T14:31:00Z" w16du:dateUtc="2024-09-02T10:31:00Z">
              <w:rPr>
                <w:rFonts w:ascii="Sakkal Majalla" w:hAnsi="Sakkal Majalla" w:cs="Sakkal Majalla"/>
                <w:b/>
                <w:bCs/>
                <w:sz w:val="24"/>
                <w:szCs w:val="24"/>
                <w:highlight w:val="yellow"/>
                <w:rtl/>
              </w:rPr>
            </w:rPrChange>
          </w:rPr>
          <w:t>مدخل الى تنظيم المعارض</w:t>
        </w:r>
        <w:r w:rsidR="000A09E4" w:rsidRPr="00511E0C">
          <w:rPr>
            <w:rFonts w:ascii="Sakkal Majalla" w:hAnsi="Sakkal Majalla" w:cs="Sakkal Majalla"/>
            <w:sz w:val="24"/>
            <w:szCs w:val="24"/>
            <w:rtl/>
            <w:rPrChange w:id="76" w:author="Miral Zalabani" w:date="2024-09-02T14:31:00Z" w16du:dateUtc="2024-09-02T10:31:00Z">
              <w:rPr>
                <w:rFonts w:ascii="Sakkal Majalla" w:hAnsi="Sakkal Majalla" w:cs="Sakkal Majalla"/>
                <w:sz w:val="24"/>
                <w:szCs w:val="24"/>
                <w:highlight w:val="yellow"/>
                <w:rtl/>
              </w:rPr>
            </w:rPrChange>
          </w:rPr>
          <w:t xml:space="preserve"> </w:t>
        </w:r>
      </w:ins>
      <w:ins w:id="77" w:author="Miral Zalabani" w:date="2024-09-02T11:27:00Z" w16du:dateUtc="2024-09-02T07:27:00Z">
        <w:r w:rsidRPr="00CC1604">
          <w:rPr>
            <w:rFonts w:ascii="Sakkal Majalla" w:hAnsi="Sakkal Majalla" w:cs="Sakkal Majalla"/>
            <w:sz w:val="24"/>
            <w:szCs w:val="24"/>
            <w:rtl/>
            <w:lang w:bidi="ar-AE"/>
          </w:rPr>
          <w:t xml:space="preserve">"، ويتضمن تجارب </w:t>
        </w:r>
      </w:ins>
      <w:ins w:id="78" w:author="Miral Zalabani" w:date="2024-09-02T12:29:00Z" w16du:dateUtc="2024-09-02T08:29:00Z">
        <w:r w:rsidR="000A09E4">
          <w:rPr>
            <w:rFonts w:ascii="Sakkal Majalla" w:hAnsi="Sakkal Majalla" w:cs="Sakkal Majalla" w:hint="cs"/>
            <w:sz w:val="24"/>
            <w:szCs w:val="24"/>
            <w:rtl/>
            <w:lang w:bidi="ar-AE"/>
          </w:rPr>
          <w:t>إثرائية</w:t>
        </w:r>
      </w:ins>
      <w:ins w:id="79" w:author="Miral Zalabani" w:date="2024-09-02T11:27:00Z" w16du:dateUtc="2024-09-02T07:27:00Z">
        <w:r w:rsidRPr="00CC1604">
          <w:rPr>
            <w:rFonts w:ascii="Sakkal Majalla" w:hAnsi="Sakkal Majalla" w:cs="Sakkal Majalla"/>
            <w:sz w:val="24"/>
            <w:szCs w:val="24"/>
            <w:rtl/>
            <w:lang w:bidi="ar-AE"/>
          </w:rPr>
          <w:t xml:space="preserve"> مثل زيارات الاستوديوهات</w:t>
        </w:r>
      </w:ins>
      <w:ins w:id="80" w:author="Miral Zalabani" w:date="2024-09-02T12:29:00Z" w16du:dateUtc="2024-09-02T08:29:00Z">
        <w:r w:rsidR="000A09E4">
          <w:rPr>
            <w:rFonts w:ascii="Sakkal Majalla" w:hAnsi="Sakkal Majalla" w:cs="Sakkal Majalla" w:hint="cs"/>
            <w:sz w:val="24"/>
            <w:szCs w:val="24"/>
            <w:rtl/>
            <w:lang w:bidi="ar-AE"/>
          </w:rPr>
          <w:t>،</w:t>
        </w:r>
      </w:ins>
      <w:ins w:id="81" w:author="Miral Zalabani" w:date="2024-09-02T11:27:00Z" w16du:dateUtc="2024-09-02T07:27:00Z">
        <w:r w:rsidRPr="00CC1604">
          <w:rPr>
            <w:rFonts w:ascii="Sakkal Majalla" w:hAnsi="Sakkal Majalla" w:cs="Sakkal Majalla"/>
            <w:sz w:val="24"/>
            <w:szCs w:val="24"/>
            <w:rtl/>
            <w:lang w:bidi="ar-AE"/>
          </w:rPr>
          <w:t xml:space="preserve"> و</w:t>
        </w:r>
      </w:ins>
      <w:ins w:id="82" w:author="Miral Zalabani" w:date="2024-09-02T12:29:00Z" w16du:dateUtc="2024-09-02T08:29:00Z">
        <w:r w:rsidR="000A09E4">
          <w:rPr>
            <w:rFonts w:ascii="Sakkal Majalla" w:hAnsi="Sakkal Majalla" w:cs="Sakkal Majalla" w:hint="cs"/>
            <w:sz w:val="24"/>
            <w:szCs w:val="24"/>
            <w:rtl/>
            <w:lang w:bidi="ar-AE"/>
          </w:rPr>
          <w:t xml:space="preserve">عمل </w:t>
        </w:r>
      </w:ins>
      <w:ins w:id="83" w:author="Miral Zalabani" w:date="2024-09-02T11:27:00Z" w16du:dateUtc="2024-09-02T07:27:00Z">
        <w:r w:rsidRPr="00CC1604">
          <w:rPr>
            <w:rFonts w:ascii="Sakkal Majalla" w:hAnsi="Sakkal Majalla" w:cs="Sakkal Majalla"/>
            <w:sz w:val="24"/>
            <w:szCs w:val="24"/>
            <w:rtl/>
            <w:lang w:bidi="ar-AE"/>
          </w:rPr>
          <w:t>جولات في المعارض في أبوظبي ودبي والشارقة، بالإضافة إلى جلسات توجيه فردية</w:t>
        </w:r>
      </w:ins>
    </w:p>
    <w:p w14:paraId="5F38CC55" w14:textId="12E4D194" w:rsidR="00AE72A7" w:rsidDel="000A09E4" w:rsidRDefault="00AE72A7" w:rsidP="000A09E4">
      <w:pPr>
        <w:bidi/>
        <w:spacing w:line="360" w:lineRule="auto"/>
        <w:jc w:val="both"/>
        <w:rPr>
          <w:del w:id="84" w:author="Miral Zalabani" w:date="2024-09-02T12:35:00Z" w16du:dateUtc="2024-09-02T08:35:00Z"/>
          <w:rFonts w:ascii="Sakkal Majalla" w:hAnsi="Sakkal Majalla" w:cs="Sakkal Majalla"/>
          <w:sz w:val="24"/>
          <w:szCs w:val="24"/>
          <w:rtl/>
        </w:rPr>
      </w:pPr>
      <w:del w:id="85" w:author="Miral Zalabani" w:date="2024-09-02T12:30:00Z" w16du:dateUtc="2024-09-02T08:30:00Z">
        <w:r w:rsidDel="000A09E4">
          <w:rPr>
            <w:rFonts w:ascii="Sakkal Majalla" w:hAnsi="Sakkal Majalla" w:cs="Sakkal Majalla" w:hint="cs"/>
            <w:sz w:val="24"/>
            <w:szCs w:val="24"/>
            <w:rtl/>
          </w:rPr>
          <w:delText xml:space="preserve">وسيقوم الجزء الأول من البرنامج السنوي، والذي </w:delText>
        </w:r>
        <w:r w:rsidR="00250D36" w:rsidDel="000A09E4">
          <w:rPr>
            <w:rFonts w:ascii="Sakkal Majalla" w:hAnsi="Sakkal Majalla" w:cs="Sakkal Majalla" w:hint="cs"/>
            <w:sz w:val="24"/>
            <w:szCs w:val="24"/>
            <w:rtl/>
          </w:rPr>
          <w:delText>ينطلق تحت عنوان</w:delText>
        </w:r>
        <w:r w:rsidDel="000A09E4">
          <w:rPr>
            <w:rFonts w:ascii="Sakkal Majalla" w:hAnsi="Sakkal Majalla" w:cs="Sakkal Majalla" w:hint="cs"/>
            <w:sz w:val="24"/>
            <w:szCs w:val="24"/>
            <w:rtl/>
          </w:rPr>
          <w:delText xml:space="preserve"> </w:delText>
        </w:r>
        <w:r w:rsidRPr="00883D56" w:rsidDel="000A09E4">
          <w:rPr>
            <w:rFonts w:ascii="Sakkal Majalla" w:hAnsi="Sakkal Majalla" w:cs="Sakkal Majalla" w:hint="cs"/>
            <w:sz w:val="24"/>
            <w:szCs w:val="24"/>
            <w:highlight w:val="yellow"/>
            <w:rtl/>
          </w:rPr>
          <w:delText>"</w:delText>
        </w:r>
        <w:r w:rsidRPr="00883D56" w:rsidDel="000A09E4">
          <w:rPr>
            <w:rFonts w:ascii="Segoe UI" w:hAnsi="Segoe UI" w:cs="Segoe UI"/>
            <w:b/>
            <w:bCs/>
            <w:sz w:val="18"/>
            <w:szCs w:val="18"/>
            <w:highlight w:val="yellow"/>
            <w:shd w:val="clear" w:color="auto" w:fill="FFFF00"/>
            <w:rtl/>
          </w:rPr>
          <w:delText xml:space="preserve"> </w:delText>
        </w:r>
        <w:r w:rsidRPr="00883D56" w:rsidDel="000A09E4">
          <w:rPr>
            <w:rFonts w:ascii="Sakkal Majalla" w:hAnsi="Sakkal Majalla" w:cs="Sakkal Majalla"/>
            <w:b/>
            <w:bCs/>
            <w:sz w:val="24"/>
            <w:szCs w:val="24"/>
            <w:highlight w:val="yellow"/>
            <w:rtl/>
          </w:rPr>
          <w:delText>مسارات قيّم</w:delText>
        </w:r>
        <w:r w:rsidRPr="00883D56" w:rsidDel="000A09E4">
          <w:rPr>
            <w:rFonts w:ascii="Sakkal Majalla" w:hAnsi="Sakkal Majalla" w:cs="Sakkal Majalla"/>
            <w:b/>
            <w:bCs/>
            <w:sz w:val="24"/>
            <w:szCs w:val="24"/>
            <w:highlight w:val="yellow"/>
          </w:rPr>
          <w:delText xml:space="preserve">: </w:delText>
        </w:r>
        <w:r w:rsidRPr="00883D56" w:rsidDel="000A09E4">
          <w:rPr>
            <w:rFonts w:ascii="Sakkal Majalla" w:hAnsi="Sakkal Majalla" w:cs="Sakkal Majalla"/>
            <w:b/>
            <w:bCs/>
            <w:sz w:val="24"/>
            <w:szCs w:val="24"/>
            <w:highlight w:val="yellow"/>
            <w:rtl/>
          </w:rPr>
          <w:delText>مدخل</w:delText>
        </w:r>
        <w:r w:rsidRPr="00883D56" w:rsidDel="000A09E4">
          <w:rPr>
            <w:rFonts w:ascii="Sakkal Majalla" w:hAnsi="Sakkal Majalla" w:cs="Sakkal Majalla" w:hint="cs"/>
            <w:b/>
            <w:bCs/>
            <w:sz w:val="24"/>
            <w:szCs w:val="24"/>
            <w:highlight w:val="yellow"/>
            <w:rtl/>
          </w:rPr>
          <w:delText xml:space="preserve"> </w:delText>
        </w:r>
        <w:r w:rsidRPr="00883D56" w:rsidDel="000A09E4">
          <w:rPr>
            <w:rFonts w:ascii="Sakkal Majalla" w:hAnsi="Sakkal Majalla" w:cs="Sakkal Majalla"/>
            <w:b/>
            <w:bCs/>
            <w:sz w:val="24"/>
            <w:szCs w:val="24"/>
            <w:highlight w:val="yellow"/>
            <w:rtl/>
          </w:rPr>
          <w:delText>الى تنظيم المعارض</w:delText>
        </w:r>
        <w:r w:rsidRPr="00883D56" w:rsidDel="000A09E4">
          <w:rPr>
            <w:rFonts w:ascii="Sakkal Majalla" w:hAnsi="Sakkal Majalla" w:cs="Sakkal Majalla"/>
            <w:sz w:val="24"/>
            <w:szCs w:val="24"/>
            <w:highlight w:val="yellow"/>
            <w:rtl/>
          </w:rPr>
          <w:delText xml:space="preserve"> </w:delText>
        </w:r>
        <w:r w:rsidRPr="00883D56" w:rsidDel="000A09E4">
          <w:rPr>
            <w:rFonts w:ascii="Sakkal Majalla" w:hAnsi="Sakkal Majalla" w:cs="Sakkal Majalla" w:hint="cs"/>
            <w:sz w:val="24"/>
            <w:szCs w:val="24"/>
            <w:highlight w:val="yellow"/>
            <w:rtl/>
          </w:rPr>
          <w:delText>"</w:delText>
        </w:r>
        <w:r w:rsidR="00250D36" w:rsidDel="000A09E4">
          <w:rPr>
            <w:rFonts w:ascii="Sakkal Majalla" w:hAnsi="Sakkal Majalla" w:cs="Sakkal Majalla" w:hint="cs"/>
            <w:sz w:val="24"/>
            <w:szCs w:val="24"/>
            <w:rtl/>
          </w:rPr>
          <w:delText>،</w:delText>
        </w:r>
        <w:r w:rsidDel="000A09E4">
          <w:rPr>
            <w:rFonts w:ascii="Sakkal Majalla" w:hAnsi="Sakkal Majalla" w:cs="Sakkal Majalla" w:hint="cs"/>
            <w:sz w:val="24"/>
            <w:szCs w:val="24"/>
            <w:rtl/>
          </w:rPr>
          <w:delText xml:space="preserve"> بتنظيم دورة مكثفة للمشاركين تشمل </w:delText>
        </w:r>
        <w:r w:rsidRPr="00A16474" w:rsidDel="000A09E4">
          <w:rPr>
            <w:rFonts w:ascii="Sakkal Majalla" w:hAnsi="Sakkal Majalla" w:cs="Sakkal Majalla"/>
            <w:sz w:val="24"/>
            <w:szCs w:val="24"/>
            <w:rtl/>
          </w:rPr>
          <w:delText xml:space="preserve">تجارب </w:delText>
        </w:r>
        <w:r w:rsidDel="000A09E4">
          <w:rPr>
            <w:rFonts w:ascii="Sakkal Majalla" w:hAnsi="Sakkal Majalla" w:cs="Sakkal Majalla" w:hint="cs"/>
            <w:sz w:val="24"/>
            <w:szCs w:val="24"/>
            <w:rtl/>
          </w:rPr>
          <w:delText xml:space="preserve">إثرائية </w:delText>
        </w:r>
        <w:r w:rsidRPr="00A16474" w:rsidDel="000A09E4">
          <w:rPr>
            <w:rFonts w:ascii="Sakkal Majalla" w:hAnsi="Sakkal Majalla" w:cs="Sakkal Majalla"/>
            <w:sz w:val="24"/>
            <w:szCs w:val="24"/>
            <w:rtl/>
          </w:rPr>
          <w:delText xml:space="preserve">مثل زيارات </w:delText>
        </w:r>
        <w:r w:rsidDel="000A09E4">
          <w:rPr>
            <w:rFonts w:ascii="Sakkal Majalla" w:hAnsi="Sakkal Majalla" w:cs="Sakkal Majalla" w:hint="cs"/>
            <w:sz w:val="24"/>
            <w:szCs w:val="24"/>
            <w:rtl/>
          </w:rPr>
          <w:delText>ا</w:delText>
        </w:r>
        <w:r w:rsidRPr="00A16474" w:rsidDel="000A09E4">
          <w:rPr>
            <w:rFonts w:ascii="Sakkal Majalla" w:hAnsi="Sakkal Majalla" w:cs="Sakkal Majalla"/>
            <w:sz w:val="24"/>
            <w:szCs w:val="24"/>
            <w:rtl/>
          </w:rPr>
          <w:delText>لمعارض</w:delText>
        </w:r>
        <w:r w:rsidDel="000A09E4">
          <w:rPr>
            <w:rFonts w:ascii="Sakkal Majalla" w:hAnsi="Sakkal Majalla" w:cs="Sakkal Majalla" w:hint="cs"/>
            <w:sz w:val="24"/>
            <w:szCs w:val="24"/>
            <w:rtl/>
          </w:rPr>
          <w:delText xml:space="preserve"> الفنية</w:delText>
        </w:r>
        <w:r w:rsidRPr="00A16474" w:rsidDel="000A09E4">
          <w:rPr>
            <w:rFonts w:ascii="Sakkal Majalla" w:hAnsi="Sakkal Majalla" w:cs="Sakkal Majalla"/>
            <w:sz w:val="24"/>
            <w:szCs w:val="24"/>
            <w:rtl/>
          </w:rPr>
          <w:delText>، و</w:delText>
        </w:r>
        <w:r w:rsidDel="000A09E4">
          <w:rPr>
            <w:rFonts w:ascii="Sakkal Majalla" w:hAnsi="Sakkal Majalla" w:cs="Sakkal Majalla" w:hint="cs"/>
            <w:sz w:val="24"/>
            <w:szCs w:val="24"/>
            <w:rtl/>
          </w:rPr>
          <w:delText xml:space="preserve">عمل </w:delText>
        </w:r>
        <w:r w:rsidRPr="00A16474" w:rsidDel="000A09E4">
          <w:rPr>
            <w:rFonts w:ascii="Sakkal Majalla" w:hAnsi="Sakkal Majalla" w:cs="Sakkal Majalla"/>
            <w:sz w:val="24"/>
            <w:szCs w:val="24"/>
            <w:rtl/>
          </w:rPr>
          <w:delText xml:space="preserve">جولات </w:delText>
        </w:r>
        <w:r w:rsidDel="000A09E4">
          <w:rPr>
            <w:rFonts w:ascii="Sakkal Majalla" w:hAnsi="Sakkal Majalla" w:cs="Sakkal Majalla" w:hint="cs"/>
            <w:sz w:val="24"/>
            <w:szCs w:val="24"/>
            <w:rtl/>
          </w:rPr>
          <w:delText>في الاستوديوهات المختلفة</w:delText>
        </w:r>
        <w:r w:rsidR="00470C33" w:rsidDel="000A09E4">
          <w:rPr>
            <w:rFonts w:ascii="Sakkal Majalla" w:hAnsi="Sakkal Majalla" w:cs="Sakkal Majalla" w:hint="cs"/>
            <w:sz w:val="24"/>
            <w:szCs w:val="24"/>
            <w:rtl/>
          </w:rPr>
          <w:delText xml:space="preserve"> في أبوظبي، ودبي، والشارقة</w:delText>
        </w:r>
        <w:r w:rsidRPr="00A16474" w:rsidDel="000A09E4">
          <w:rPr>
            <w:rFonts w:ascii="Sakkal Majalla" w:hAnsi="Sakkal Majalla" w:cs="Sakkal Majalla"/>
            <w:sz w:val="24"/>
            <w:szCs w:val="24"/>
            <w:rtl/>
          </w:rPr>
          <w:delText>، و</w:delText>
        </w:r>
        <w:r w:rsidDel="000A09E4">
          <w:rPr>
            <w:rFonts w:ascii="Sakkal Majalla" w:hAnsi="Sakkal Majalla" w:cs="Sakkal Majalla" w:hint="cs"/>
            <w:sz w:val="24"/>
            <w:szCs w:val="24"/>
            <w:rtl/>
          </w:rPr>
          <w:delText xml:space="preserve">تنظيم </w:delText>
        </w:r>
        <w:r w:rsidRPr="00A16474" w:rsidDel="000A09E4">
          <w:rPr>
            <w:rFonts w:ascii="Sakkal Majalla" w:hAnsi="Sakkal Majalla" w:cs="Sakkal Majalla"/>
            <w:sz w:val="24"/>
            <w:szCs w:val="24"/>
            <w:rtl/>
          </w:rPr>
          <w:delText>جلسات فردية</w:delText>
        </w:r>
      </w:del>
      <w:r w:rsidRPr="00A16474">
        <w:rPr>
          <w:rFonts w:ascii="Sakkal Majalla" w:hAnsi="Sakkal Majalla" w:cs="Sakkal Majalla"/>
          <w:sz w:val="24"/>
          <w:szCs w:val="24"/>
          <w:rtl/>
        </w:rPr>
        <w:t xml:space="preserve"> </w:t>
      </w:r>
      <w:r>
        <w:rPr>
          <w:rFonts w:ascii="Sakkal Majalla" w:hAnsi="Sakkal Majalla" w:cs="Sakkal Majalla" w:hint="cs"/>
          <w:sz w:val="24"/>
          <w:szCs w:val="24"/>
          <w:rtl/>
        </w:rPr>
        <w:t>لتطوير مهارات المشاركين</w:t>
      </w:r>
      <w:r w:rsidRPr="00A16474">
        <w:rPr>
          <w:rFonts w:ascii="Sakkal Majalla" w:hAnsi="Sakkal Majalla" w:cs="Sakkal Majalla"/>
          <w:sz w:val="24"/>
          <w:szCs w:val="24"/>
          <w:rtl/>
        </w:rPr>
        <w:t xml:space="preserve">. </w:t>
      </w:r>
      <w:del w:id="86" w:author="Miral Zalabani" w:date="2024-09-02T12:35:00Z" w16du:dateUtc="2024-09-02T08:35:00Z">
        <w:r w:rsidDel="000A09E4">
          <w:rPr>
            <w:rFonts w:ascii="Sakkal Majalla" w:hAnsi="Sakkal Majalla" w:cs="Sakkal Majalla" w:hint="cs"/>
            <w:sz w:val="24"/>
            <w:szCs w:val="24"/>
            <w:rtl/>
          </w:rPr>
          <w:delText>كما يسعى البرنامج عبر</w:delText>
        </w:r>
        <w:r w:rsidRPr="00A16474" w:rsidDel="000A09E4">
          <w:rPr>
            <w:rFonts w:ascii="Sakkal Majalla" w:hAnsi="Sakkal Majalla" w:cs="Sakkal Majalla"/>
            <w:sz w:val="24"/>
            <w:szCs w:val="24"/>
            <w:rtl/>
          </w:rPr>
          <w:delText xml:space="preserve"> التدريبات </w:delText>
        </w:r>
        <w:r w:rsidDel="000A09E4">
          <w:rPr>
            <w:rFonts w:ascii="Sakkal Majalla" w:hAnsi="Sakkal Majalla" w:cs="Sakkal Majalla" w:hint="cs"/>
            <w:sz w:val="24"/>
            <w:szCs w:val="24"/>
            <w:rtl/>
          </w:rPr>
          <w:delText xml:space="preserve">التي يوفرها </w:delText>
        </w:r>
        <w:r w:rsidRPr="00A16474" w:rsidDel="000A09E4">
          <w:rPr>
            <w:rFonts w:ascii="Sakkal Majalla" w:hAnsi="Sakkal Majalla" w:cs="Sakkal Majalla"/>
            <w:sz w:val="24"/>
            <w:szCs w:val="24"/>
            <w:rtl/>
          </w:rPr>
          <w:delText xml:space="preserve">إلى </w:delText>
        </w:r>
        <w:r w:rsidDel="000A09E4">
          <w:rPr>
            <w:rFonts w:ascii="Sakkal Majalla" w:hAnsi="Sakkal Majalla" w:cs="Sakkal Majalla" w:hint="cs"/>
            <w:sz w:val="24"/>
            <w:szCs w:val="24"/>
            <w:rtl/>
          </w:rPr>
          <w:delText xml:space="preserve">التعريف بأبرز </w:delText>
        </w:r>
        <w:r w:rsidRPr="000A09E4" w:rsidDel="000A09E4">
          <w:rPr>
            <w:rFonts w:ascii="Sakkal Majalla" w:hAnsi="Sakkal Majalla" w:cs="Sakkal Majalla" w:hint="eastAsia"/>
            <w:sz w:val="24"/>
            <w:szCs w:val="24"/>
            <w:rtl/>
            <w:rPrChange w:id="87" w:author="Miral Zalabani" w:date="2024-09-02T12:31:00Z" w16du:dateUtc="2024-09-02T08:31:00Z">
              <w:rPr>
                <w:rFonts w:ascii="Sakkal Majalla" w:hAnsi="Sakkal Majalla" w:cs="Sakkal Majalla" w:hint="eastAsia"/>
                <w:color w:val="FF0000"/>
                <w:sz w:val="24"/>
                <w:szCs w:val="24"/>
                <w:rtl/>
              </w:rPr>
            </w:rPrChange>
          </w:rPr>
          <w:delText>ا</w:delText>
        </w:r>
        <w:r w:rsidRPr="00A16474" w:rsidDel="000A09E4">
          <w:rPr>
            <w:rFonts w:ascii="Sakkal Majalla" w:hAnsi="Sakkal Majalla" w:cs="Sakkal Majalla"/>
            <w:sz w:val="24"/>
            <w:szCs w:val="24"/>
            <w:rtl/>
          </w:rPr>
          <w:delText>لممارسات الفنية</w:delText>
        </w:r>
      </w:del>
      <w:del w:id="88" w:author="Miral Zalabani" w:date="2024-09-02T12:34:00Z" w16du:dateUtc="2024-09-02T08:34:00Z">
        <w:r w:rsidRPr="00A16474" w:rsidDel="000A09E4">
          <w:rPr>
            <w:rFonts w:ascii="Sakkal Majalla" w:hAnsi="Sakkal Majalla" w:cs="Sakkal Majalla"/>
            <w:sz w:val="24"/>
            <w:szCs w:val="24"/>
            <w:rtl/>
          </w:rPr>
          <w:delText xml:space="preserve">، وتشجيع المشاركين على تطوير أفكارهم </w:delText>
        </w:r>
        <w:r w:rsidDel="000A09E4">
          <w:rPr>
            <w:rFonts w:ascii="Sakkal Majalla" w:hAnsi="Sakkal Majalla" w:cs="Sakkal Majalla" w:hint="cs"/>
            <w:sz w:val="24"/>
            <w:szCs w:val="24"/>
            <w:rtl/>
          </w:rPr>
          <w:delText xml:space="preserve">الإبداعية الخاصة، والتعبير عن </w:delText>
        </w:r>
        <w:r w:rsidR="00EB0379" w:rsidDel="000A09E4">
          <w:rPr>
            <w:rFonts w:ascii="Sakkal Majalla" w:hAnsi="Sakkal Majalla" w:cs="Sakkal Majalla" w:hint="cs"/>
            <w:sz w:val="24"/>
            <w:szCs w:val="24"/>
            <w:rtl/>
          </w:rPr>
          <w:delText>أنفسهم</w:delText>
        </w:r>
        <w:r w:rsidDel="000A09E4">
          <w:rPr>
            <w:rFonts w:ascii="Sakkal Majalla" w:hAnsi="Sakkal Majalla" w:cs="Sakkal Majalla" w:hint="cs"/>
            <w:sz w:val="24"/>
            <w:szCs w:val="24"/>
            <w:rtl/>
          </w:rPr>
          <w:delText>، وعما يشعرون به</w:delText>
        </w:r>
      </w:del>
      <w:del w:id="89" w:author="Miral Zalabani" w:date="2024-09-02T12:35:00Z" w16du:dateUtc="2024-09-02T08:35:00Z">
        <w:r w:rsidDel="000A09E4">
          <w:rPr>
            <w:rFonts w:ascii="Sakkal Majalla" w:hAnsi="Sakkal Majalla" w:cs="Sakkal Majalla" w:hint="cs"/>
            <w:sz w:val="24"/>
            <w:szCs w:val="24"/>
            <w:rtl/>
          </w:rPr>
          <w:delText>.</w:delText>
        </w:r>
      </w:del>
      <w:ins w:id="90" w:author="Miral Zalabani" w:date="2024-09-02T12:35:00Z" w16du:dateUtc="2024-09-02T08:35:00Z">
        <w:r w:rsidR="000A09E4">
          <w:rPr>
            <w:rFonts w:ascii="Sakkal Majalla" w:hAnsi="Sakkal Majalla" w:cs="Sakkal Majalla" w:hint="cs"/>
            <w:sz w:val="24"/>
            <w:szCs w:val="24"/>
            <w:rtl/>
          </w:rPr>
          <w:t>و</w:t>
        </w:r>
      </w:ins>
    </w:p>
    <w:p w14:paraId="2103AFCC" w14:textId="631F6177" w:rsidR="00AE72A7" w:rsidRDefault="00AE72A7" w:rsidP="000A09E4">
      <w:pPr>
        <w:bidi/>
        <w:spacing w:line="360" w:lineRule="auto"/>
        <w:jc w:val="both"/>
        <w:rPr>
          <w:rFonts w:ascii="Sakkal Majalla" w:hAnsi="Sakkal Majalla" w:cs="Sakkal Majalla"/>
          <w:sz w:val="24"/>
          <w:szCs w:val="24"/>
          <w:rtl/>
        </w:rPr>
      </w:pPr>
      <w:del w:id="91" w:author="Miral Zalabani" w:date="2024-09-02T12:31:00Z" w16du:dateUtc="2024-09-02T08:31:00Z">
        <w:r w:rsidDel="000A09E4">
          <w:rPr>
            <w:rFonts w:ascii="Sakkal Majalla" w:hAnsi="Sakkal Majalla" w:cs="Sakkal Majalla" w:hint="cs"/>
            <w:sz w:val="24"/>
            <w:szCs w:val="24"/>
            <w:rtl/>
          </w:rPr>
          <w:delText>و</w:delText>
        </w:r>
      </w:del>
      <w:del w:id="92" w:author="Miral Zalabani" w:date="2024-09-02T12:33:00Z" w16du:dateUtc="2024-09-02T08:33:00Z">
        <w:r w:rsidDel="000A09E4">
          <w:rPr>
            <w:rFonts w:ascii="Sakkal Majalla" w:hAnsi="Sakkal Majalla" w:cs="Sakkal Majalla" w:hint="cs"/>
            <w:sz w:val="24"/>
            <w:szCs w:val="24"/>
            <w:rtl/>
          </w:rPr>
          <w:delText>يفتح</w:delText>
        </w:r>
      </w:del>
      <w:ins w:id="93" w:author="Miral Zalabani" w:date="2024-09-02T12:33:00Z" w16du:dateUtc="2024-09-02T08:33:00Z">
        <w:r w:rsidR="000A09E4">
          <w:rPr>
            <w:rFonts w:ascii="Sakkal Majalla" w:hAnsi="Sakkal Majalla" w:cs="Sakkal Majalla" w:hint="cs"/>
            <w:sz w:val="24"/>
            <w:szCs w:val="24"/>
            <w:rtl/>
          </w:rPr>
          <w:t>تم فتح</w:t>
        </w:r>
      </w:ins>
      <w:r>
        <w:rPr>
          <w:rFonts w:ascii="Sakkal Majalla" w:hAnsi="Sakkal Majalla" w:cs="Sakkal Majalla" w:hint="cs"/>
          <w:sz w:val="24"/>
          <w:szCs w:val="24"/>
          <w:rtl/>
        </w:rPr>
        <w:t xml:space="preserve"> باب التقديم في البرنامج</w:t>
      </w:r>
      <w:del w:id="94" w:author="Miral Zalabani" w:date="2024-09-02T12:31:00Z" w16du:dateUtc="2024-09-02T08:31:00Z">
        <w:r w:rsidDel="000A09E4">
          <w:rPr>
            <w:rFonts w:ascii="Sakkal Majalla" w:hAnsi="Sakkal Majalla" w:cs="Sakkal Majalla" w:hint="cs"/>
            <w:sz w:val="24"/>
            <w:szCs w:val="24"/>
            <w:rtl/>
          </w:rPr>
          <w:delText xml:space="preserve">، للمهتمين بالفنون من المتعايشين مع التصلب المتعدد والحالات الصحية المشابهة، </w:delText>
        </w:r>
      </w:del>
      <w:ins w:id="95" w:author="Miral Zalabani" w:date="2024-09-02T12:31:00Z" w16du:dateUtc="2024-09-02T08:31:00Z">
        <w:r w:rsidR="000A09E4">
          <w:rPr>
            <w:rFonts w:ascii="Sakkal Majalla" w:hAnsi="Sakkal Majalla" w:cs="Sakkal Majalla" w:hint="cs"/>
            <w:sz w:val="24"/>
            <w:szCs w:val="24"/>
            <w:rtl/>
          </w:rPr>
          <w:t xml:space="preserve"> </w:t>
        </w:r>
      </w:ins>
      <w:r>
        <w:rPr>
          <w:rFonts w:ascii="Sakkal Majalla" w:hAnsi="Sakkal Majalla" w:cs="Sakkal Majalla" w:hint="cs"/>
          <w:sz w:val="24"/>
          <w:szCs w:val="24"/>
          <w:rtl/>
        </w:rPr>
        <w:t>اعتبار</w:t>
      </w:r>
      <w:ins w:id="96" w:author="Miral Zalabani" w:date="2024-09-02T12:33:00Z" w16du:dateUtc="2024-09-02T08:33:00Z">
        <w:r w:rsidR="000A09E4">
          <w:rPr>
            <w:rFonts w:ascii="Sakkal Majalla" w:hAnsi="Sakkal Majalla" w:cs="Sakkal Majalla" w:hint="cs"/>
            <w:sz w:val="24"/>
            <w:szCs w:val="24"/>
            <w:rtl/>
          </w:rPr>
          <w:t>ً</w:t>
        </w:r>
      </w:ins>
      <w:r>
        <w:rPr>
          <w:rFonts w:ascii="Sakkal Majalla" w:hAnsi="Sakkal Majalla" w:cs="Sakkal Majalla" w:hint="cs"/>
          <w:sz w:val="24"/>
          <w:szCs w:val="24"/>
          <w:rtl/>
        </w:rPr>
        <w:t xml:space="preserve">ا من الأول من سبتمبر </w:t>
      </w:r>
      <w:r w:rsidRPr="004A6E8F">
        <w:rPr>
          <w:rFonts w:ascii="Sakkal Majalla" w:hAnsi="Sakkal Majalla" w:cs="Sakkal Majalla" w:hint="cs"/>
          <w:sz w:val="24"/>
          <w:szCs w:val="24"/>
          <w:rtl/>
        </w:rPr>
        <w:t>على منصات التواصل الاجتماعي الخاصة بالجمعية</w:t>
      </w:r>
      <w:r w:rsidRPr="00732149">
        <w:rPr>
          <w:rFonts w:ascii="Sakkal Majalla" w:hAnsi="Sakkal Majalla" w:cs="Sakkal Majalla" w:hint="cs"/>
          <w:sz w:val="24"/>
          <w:szCs w:val="24"/>
          <w:rtl/>
        </w:rPr>
        <w:t>،</w:t>
      </w:r>
      <w:r>
        <w:rPr>
          <w:rFonts w:ascii="Sakkal Majalla" w:hAnsi="Sakkal Majalla" w:cs="Sakkal Majalla" w:hint="cs"/>
          <w:sz w:val="24"/>
          <w:szCs w:val="24"/>
          <w:rtl/>
        </w:rPr>
        <w:t xml:space="preserve"> ويستمر التقديم حتى نهاية الشهر. وسيتمكن المشاركون من</w:t>
      </w:r>
      <w:r w:rsidRPr="00A16474">
        <w:rPr>
          <w:rFonts w:ascii="Sakkal Majalla" w:hAnsi="Sakkal Majalla" w:cs="Sakkal Majalla"/>
          <w:sz w:val="24"/>
          <w:szCs w:val="24"/>
          <w:rtl/>
        </w:rPr>
        <w:t xml:space="preserve"> استخدام التعليم الفني لبناء روابط مجتمعية</w:t>
      </w:r>
      <w:r>
        <w:rPr>
          <w:rFonts w:ascii="Sakkal Majalla" w:hAnsi="Sakkal Majalla" w:cs="Sakkal Majalla" w:hint="cs"/>
          <w:sz w:val="24"/>
          <w:szCs w:val="24"/>
          <w:rtl/>
        </w:rPr>
        <w:t xml:space="preserve"> لهم. كما سيتيح البرنامج للمتعايشين مع التصلب المتعدد </w:t>
      </w:r>
      <w:r w:rsidRPr="00A16474">
        <w:rPr>
          <w:rFonts w:ascii="Sakkal Majalla" w:hAnsi="Sakkal Majalla" w:cs="Sakkal Majalla"/>
          <w:sz w:val="24"/>
          <w:szCs w:val="24"/>
          <w:rtl/>
        </w:rPr>
        <w:t xml:space="preserve">فهم العملية الإبداعية </w:t>
      </w:r>
      <w:r>
        <w:rPr>
          <w:rFonts w:ascii="Sakkal Majalla" w:hAnsi="Sakkal Majalla" w:cs="Sakkal Majalla" w:hint="cs"/>
          <w:sz w:val="24"/>
          <w:szCs w:val="24"/>
          <w:rtl/>
        </w:rPr>
        <w:t xml:space="preserve">والإجراءات المتبعة لتنظيم </w:t>
      </w:r>
      <w:r w:rsidR="005A7D8E">
        <w:rPr>
          <w:rFonts w:ascii="Sakkal Majalla" w:hAnsi="Sakkal Majalla" w:cs="Sakkal Majalla" w:hint="cs"/>
          <w:sz w:val="24"/>
          <w:szCs w:val="24"/>
          <w:rtl/>
        </w:rPr>
        <w:t>ال</w:t>
      </w:r>
      <w:r w:rsidRPr="00A16474">
        <w:rPr>
          <w:rFonts w:ascii="Sakkal Majalla" w:hAnsi="Sakkal Majalla" w:cs="Sakkal Majalla"/>
          <w:sz w:val="24"/>
          <w:szCs w:val="24"/>
          <w:rtl/>
        </w:rPr>
        <w:t>مع</w:t>
      </w:r>
      <w:r w:rsidR="005A7D8E">
        <w:rPr>
          <w:rFonts w:ascii="Sakkal Majalla" w:hAnsi="Sakkal Majalla" w:cs="Sakkal Majalla" w:hint="cs"/>
          <w:sz w:val="24"/>
          <w:szCs w:val="24"/>
          <w:rtl/>
        </w:rPr>
        <w:t>ا</w:t>
      </w:r>
      <w:r w:rsidRPr="00A16474">
        <w:rPr>
          <w:rFonts w:ascii="Sakkal Majalla" w:hAnsi="Sakkal Majalla" w:cs="Sakkal Majalla"/>
          <w:sz w:val="24"/>
          <w:szCs w:val="24"/>
          <w:rtl/>
        </w:rPr>
        <w:t xml:space="preserve">رض </w:t>
      </w:r>
      <w:r w:rsidR="005A7D8E">
        <w:rPr>
          <w:rFonts w:ascii="Sakkal Majalla" w:hAnsi="Sakkal Majalla" w:cs="Sakkal Majalla" w:hint="cs"/>
          <w:sz w:val="24"/>
          <w:szCs w:val="24"/>
          <w:rtl/>
        </w:rPr>
        <w:t>ال</w:t>
      </w:r>
      <w:r w:rsidRPr="00A16474">
        <w:rPr>
          <w:rFonts w:ascii="Sakkal Majalla" w:hAnsi="Sakkal Majalla" w:cs="Sakkal Majalla"/>
          <w:sz w:val="24"/>
          <w:szCs w:val="24"/>
          <w:rtl/>
        </w:rPr>
        <w:t>فني</w:t>
      </w:r>
      <w:r w:rsidR="005A7D8E">
        <w:rPr>
          <w:rFonts w:ascii="Sakkal Majalla" w:hAnsi="Sakkal Majalla" w:cs="Sakkal Majalla" w:hint="cs"/>
          <w:sz w:val="24"/>
          <w:szCs w:val="24"/>
          <w:rtl/>
        </w:rPr>
        <w:t>ة</w:t>
      </w:r>
      <w:r>
        <w:rPr>
          <w:rFonts w:ascii="Sakkal Majalla" w:hAnsi="Sakkal Majalla" w:cs="Sakkal Majalla" w:hint="cs"/>
          <w:sz w:val="24"/>
          <w:szCs w:val="24"/>
          <w:rtl/>
        </w:rPr>
        <w:t xml:space="preserve">، </w:t>
      </w:r>
      <w:ins w:id="97" w:author="Miral Zalabani" w:date="2024-09-02T12:34:00Z" w16du:dateUtc="2024-09-02T08:34:00Z">
        <w:r w:rsidR="000A09E4">
          <w:rPr>
            <w:rFonts w:ascii="Sakkal Majalla" w:hAnsi="Sakkal Majalla" w:cs="Sakkal Majalla" w:hint="cs"/>
            <w:sz w:val="24"/>
            <w:szCs w:val="24"/>
            <w:rtl/>
          </w:rPr>
          <w:t>و</w:t>
        </w:r>
        <w:r w:rsidR="000A09E4" w:rsidRPr="00A16474">
          <w:rPr>
            <w:rFonts w:ascii="Sakkal Majalla" w:hAnsi="Sakkal Majalla" w:cs="Sakkal Majalla"/>
            <w:sz w:val="24"/>
            <w:szCs w:val="24"/>
            <w:rtl/>
          </w:rPr>
          <w:t xml:space="preserve">تطوير أفكارهم </w:t>
        </w:r>
        <w:r w:rsidR="000A09E4">
          <w:rPr>
            <w:rFonts w:ascii="Sakkal Majalla" w:hAnsi="Sakkal Majalla" w:cs="Sakkal Majalla" w:hint="cs"/>
            <w:sz w:val="24"/>
            <w:szCs w:val="24"/>
            <w:rtl/>
          </w:rPr>
          <w:t xml:space="preserve">الإبداعية الخاصة، والتعبير عن أنفسهم، وعما يشعرون به </w:t>
        </w:r>
      </w:ins>
      <w:r>
        <w:rPr>
          <w:rFonts w:ascii="Sakkal Majalla" w:hAnsi="Sakkal Majalla" w:cs="Sakkal Majalla" w:hint="cs"/>
          <w:sz w:val="24"/>
          <w:szCs w:val="24"/>
          <w:rtl/>
        </w:rPr>
        <w:t xml:space="preserve">حتى يتمكنوا لاحقًا من تنظيم معارضهم الخاصة. </w:t>
      </w:r>
    </w:p>
    <w:p w14:paraId="59A568E2" w14:textId="1D67DCEF" w:rsidR="008802EA" w:rsidRPr="008802EA" w:rsidDel="008802EA" w:rsidRDefault="00AE72A7" w:rsidP="008802EA">
      <w:pPr>
        <w:bidi/>
        <w:spacing w:line="360" w:lineRule="auto"/>
        <w:jc w:val="both"/>
        <w:rPr>
          <w:del w:id="98" w:author="Miral Zalabani" w:date="2024-09-02T10:48:00Z" w16du:dateUtc="2024-09-02T06:48:00Z"/>
          <w:rFonts w:ascii="Sakkal Majalla" w:hAnsi="Sakkal Majalla" w:cs="Sakkal Majalla"/>
          <w:sz w:val="24"/>
          <w:szCs w:val="24"/>
          <w:lang w:bidi="ar-EG"/>
        </w:rPr>
      </w:pPr>
      <w:r w:rsidRPr="004A6E8F">
        <w:rPr>
          <w:rFonts w:ascii="Sakkal Majalla" w:hAnsi="Sakkal Majalla" w:cs="Sakkal Majalla" w:hint="cs"/>
          <w:sz w:val="24"/>
          <w:szCs w:val="24"/>
          <w:rtl/>
        </w:rPr>
        <w:t>وحول إطلاق البرنامج؛ قال</w:t>
      </w:r>
      <w:r>
        <w:rPr>
          <w:rFonts w:ascii="Sakkal Majalla" w:hAnsi="Sakkal Majalla" w:cs="Sakkal Majalla" w:hint="cs"/>
          <w:sz w:val="24"/>
          <w:szCs w:val="24"/>
          <w:rtl/>
        </w:rPr>
        <w:t xml:space="preserve">ت </w:t>
      </w:r>
      <w:proofErr w:type="spellStart"/>
      <w:r w:rsidR="008802EA" w:rsidRPr="008802EA">
        <w:rPr>
          <w:rFonts w:ascii="Sakkal Majalla" w:hAnsi="Sakkal Majalla" w:cs="Sakkal Majalla"/>
          <w:sz w:val="24"/>
          <w:szCs w:val="24"/>
          <w:rtl/>
        </w:rPr>
        <w:t>مرال</w:t>
      </w:r>
      <w:proofErr w:type="spellEnd"/>
      <w:r w:rsidR="008802EA" w:rsidRPr="008802EA">
        <w:rPr>
          <w:rFonts w:ascii="Sakkal Majalla" w:hAnsi="Sakkal Majalla" w:cs="Sakkal Majalla"/>
          <w:sz w:val="24"/>
          <w:szCs w:val="24"/>
          <w:rtl/>
        </w:rPr>
        <w:t xml:space="preserve"> </w:t>
      </w:r>
      <w:proofErr w:type="spellStart"/>
      <w:r w:rsidR="008802EA" w:rsidRPr="008802EA">
        <w:rPr>
          <w:rFonts w:ascii="Sakkal Majalla" w:hAnsi="Sakkal Majalla" w:cs="Sakkal Majalla"/>
          <w:sz w:val="24"/>
          <w:szCs w:val="24"/>
          <w:rtl/>
        </w:rPr>
        <w:t>الكسدريان</w:t>
      </w:r>
      <w:proofErr w:type="spellEnd"/>
      <w:r w:rsidR="008802EA">
        <w:rPr>
          <w:rFonts w:ascii="Sakkal Majalla" w:hAnsi="Sakkal Majalla" w:cs="Sakkal Majalla" w:hint="cs"/>
          <w:sz w:val="24"/>
          <w:szCs w:val="24"/>
          <w:rtl/>
          <w:lang w:bidi="ar-EG"/>
        </w:rPr>
        <w:t xml:space="preserve"> </w:t>
      </w:r>
      <w:r w:rsidR="008802EA" w:rsidRPr="008802EA">
        <w:rPr>
          <w:rFonts w:ascii="Sakkal Majalla" w:hAnsi="Sakkal Majalla" w:cs="Sakkal Majalla"/>
          <w:sz w:val="24"/>
          <w:szCs w:val="24"/>
          <w:rtl/>
          <w:lang w:bidi="ar-EG"/>
        </w:rPr>
        <w:t>مدير الشراكات والمساهمات</w:t>
      </w:r>
      <w:del w:id="99" w:author="Miral Zalabani" w:date="2024-09-02T10:48:00Z" w16du:dateUtc="2024-09-02T06:48:00Z">
        <w:r w:rsidR="008802EA" w:rsidRPr="008802EA" w:rsidDel="008802EA">
          <w:rPr>
            <w:rFonts w:ascii="Sakkal Majalla" w:hAnsi="Sakkal Majalla" w:cs="Sakkal Majalla"/>
            <w:sz w:val="24"/>
            <w:szCs w:val="24"/>
            <w:rtl/>
            <w:lang w:bidi="ar-EG"/>
          </w:rPr>
          <w:delText xml:space="preserve"> </w:delText>
        </w:r>
      </w:del>
      <w:ins w:id="100" w:author="Miral Zalabani" w:date="2024-09-02T10:49:00Z" w16du:dateUtc="2024-09-02T06:49:00Z">
        <w:r w:rsidR="008802EA">
          <w:rPr>
            <w:rFonts w:ascii="Sakkal Majalla" w:hAnsi="Sakkal Majalla" w:cs="Sakkal Majalla" w:hint="cs"/>
            <w:sz w:val="24"/>
            <w:szCs w:val="24"/>
            <w:rtl/>
            <w:lang w:bidi="ar-EG"/>
          </w:rPr>
          <w:t xml:space="preserve"> </w:t>
        </w:r>
      </w:ins>
    </w:p>
    <w:p w14:paraId="257BF390" w14:textId="34F5595D" w:rsidR="00AE72A7" w:rsidRPr="005E6F98" w:rsidRDefault="008802EA" w:rsidP="008802EA">
      <w:pPr>
        <w:bidi/>
        <w:spacing w:line="360" w:lineRule="auto"/>
        <w:jc w:val="both"/>
        <w:rPr>
          <w:rFonts w:ascii="Sakkal Majalla" w:hAnsi="Sakkal Majalla" w:cs="Sakkal Majalla"/>
          <w:sz w:val="24"/>
          <w:szCs w:val="24"/>
          <w:rtl/>
        </w:rPr>
      </w:pPr>
      <w:r>
        <w:rPr>
          <w:rFonts w:ascii="Sakkal Majalla" w:hAnsi="Sakkal Majalla" w:cs="Sakkal Majalla" w:hint="cs"/>
          <w:sz w:val="24"/>
          <w:szCs w:val="24"/>
          <w:rtl/>
          <w:lang w:bidi="ar-EG"/>
        </w:rPr>
        <w:t>في</w:t>
      </w:r>
      <w:r w:rsidR="00AE72A7" w:rsidRPr="002268A6">
        <w:rPr>
          <w:rFonts w:ascii="Sakkal Majalla" w:hAnsi="Sakkal Majalla" w:cs="Sakkal Majalla"/>
          <w:sz w:val="24"/>
          <w:szCs w:val="24"/>
          <w:rtl/>
          <w:lang w:bidi="ar-EG"/>
        </w:rPr>
        <w:t xml:space="preserve"> الجمعية الوطنية للتصلُّب المتعدِّد</w:t>
      </w:r>
      <w:r w:rsidR="00AE72A7" w:rsidRPr="004A6E8F">
        <w:rPr>
          <w:rFonts w:ascii="Sakkal Majalla" w:hAnsi="Sakkal Majalla" w:cs="Sakkal Majalla" w:hint="cs"/>
          <w:sz w:val="24"/>
          <w:szCs w:val="24"/>
          <w:rtl/>
        </w:rPr>
        <w:t xml:space="preserve">: </w:t>
      </w:r>
      <w:r w:rsidR="00AE72A7">
        <w:rPr>
          <w:rFonts w:ascii="Sakkal Majalla" w:hAnsi="Sakkal Majalla" w:cs="Sakkal Majalla" w:hint="cs"/>
          <w:b/>
          <w:sz w:val="24"/>
          <w:szCs w:val="24"/>
          <w:rtl/>
        </w:rPr>
        <w:t>"تحرص الجمعية الوطنية للتصلب المتعدد في دولة الإمارات على دعم الحالة النفسية للمتعايشين مع التصلب المتعدد</w:t>
      </w:r>
      <w:r w:rsidR="00AE72A7" w:rsidRPr="00F445CC">
        <w:rPr>
          <w:rFonts w:ascii="Sakkal Majalla" w:hAnsi="Sakkal Majalla" w:cs="Sakkal Majalla"/>
          <w:b/>
          <w:sz w:val="24"/>
          <w:szCs w:val="24"/>
          <w:rtl/>
        </w:rPr>
        <w:t xml:space="preserve"> </w:t>
      </w:r>
      <w:r w:rsidR="00AE72A7" w:rsidRPr="00F445CC">
        <w:rPr>
          <w:rFonts w:ascii="Sakkal Majalla" w:hAnsi="Sakkal Majalla" w:cs="Sakkal Majalla" w:hint="cs"/>
          <w:b/>
          <w:sz w:val="24"/>
          <w:szCs w:val="24"/>
          <w:rtl/>
        </w:rPr>
        <w:t xml:space="preserve">عبر إتاحة الفرصة لهم للتعبير عن أنفسهم، فالجانب النفسي </w:t>
      </w:r>
      <w:r w:rsidR="00AE72A7" w:rsidRPr="00F445CC">
        <w:rPr>
          <w:rFonts w:ascii="Sakkal Majalla" w:hAnsi="Sakkal Majalla" w:cs="Sakkal Majalla"/>
          <w:b/>
          <w:sz w:val="24"/>
          <w:szCs w:val="24"/>
          <w:rtl/>
        </w:rPr>
        <w:t xml:space="preserve">لا يقل أهمية عن </w:t>
      </w:r>
      <w:r w:rsidR="00AE72A7">
        <w:rPr>
          <w:rFonts w:ascii="Sakkal Majalla" w:hAnsi="Sakkal Majalla" w:cs="Sakkal Majalla" w:hint="cs"/>
          <w:b/>
          <w:sz w:val="24"/>
          <w:szCs w:val="24"/>
          <w:rtl/>
        </w:rPr>
        <w:t>تناول العلاجات الدوائية</w:t>
      </w:r>
      <w:r w:rsidR="00AE72A7" w:rsidRPr="00F445CC">
        <w:rPr>
          <w:rFonts w:ascii="Sakkal Majalla" w:hAnsi="Sakkal Majalla" w:cs="Sakkal Majalla"/>
          <w:b/>
          <w:sz w:val="24"/>
          <w:szCs w:val="24"/>
          <w:rtl/>
        </w:rPr>
        <w:t xml:space="preserve"> </w:t>
      </w:r>
      <w:r w:rsidR="00AE72A7" w:rsidRPr="00F445CC">
        <w:rPr>
          <w:rFonts w:ascii="Sakkal Majalla" w:hAnsi="Sakkal Majalla" w:cs="Sakkal Majalla" w:hint="cs"/>
          <w:b/>
          <w:sz w:val="24"/>
          <w:szCs w:val="24"/>
          <w:rtl/>
        </w:rPr>
        <w:t>والطرق</w:t>
      </w:r>
      <w:r w:rsidR="00AE72A7" w:rsidRPr="00F445CC">
        <w:rPr>
          <w:rFonts w:ascii="Sakkal Majalla" w:hAnsi="Sakkal Majalla" w:cs="Sakkal Majalla"/>
          <w:b/>
          <w:sz w:val="24"/>
          <w:szCs w:val="24"/>
          <w:rtl/>
        </w:rPr>
        <w:t xml:space="preserve"> </w:t>
      </w:r>
      <w:r w:rsidR="00AE72A7">
        <w:rPr>
          <w:rFonts w:ascii="Sakkal Majalla" w:hAnsi="Sakkal Majalla" w:cs="Sakkal Majalla" w:hint="cs"/>
          <w:b/>
          <w:sz w:val="24"/>
          <w:szCs w:val="24"/>
          <w:rtl/>
        </w:rPr>
        <w:t>التقليدية</w:t>
      </w:r>
      <w:r w:rsidR="00AE72A7" w:rsidRPr="00F445CC">
        <w:rPr>
          <w:rFonts w:ascii="Sakkal Majalla" w:hAnsi="Sakkal Majalla" w:cs="Sakkal Majalla"/>
          <w:b/>
          <w:sz w:val="24"/>
          <w:szCs w:val="24"/>
          <w:rtl/>
        </w:rPr>
        <w:t xml:space="preserve"> في </w:t>
      </w:r>
      <w:r w:rsidR="00AE72A7">
        <w:rPr>
          <w:rFonts w:ascii="Sakkal Majalla" w:hAnsi="Sakkal Majalla" w:cs="Sakkal Majalla" w:hint="cs"/>
          <w:b/>
          <w:sz w:val="24"/>
          <w:szCs w:val="24"/>
          <w:rtl/>
        </w:rPr>
        <w:t>التداوي</w:t>
      </w:r>
      <w:r w:rsidR="00AE72A7" w:rsidRPr="00F445CC">
        <w:rPr>
          <w:rFonts w:ascii="Sakkal Majalla" w:hAnsi="Sakkal Majalla" w:cs="Sakkal Majalla"/>
          <w:b/>
          <w:sz w:val="24"/>
          <w:szCs w:val="24"/>
          <w:rtl/>
        </w:rPr>
        <w:t xml:space="preserve">، </w:t>
      </w:r>
      <w:r w:rsidR="00AE72A7">
        <w:rPr>
          <w:rFonts w:ascii="Sakkal Majalla" w:hAnsi="Sakkal Majalla" w:cs="Sakkal Majalla" w:hint="cs"/>
          <w:b/>
          <w:sz w:val="24"/>
          <w:szCs w:val="24"/>
          <w:rtl/>
        </w:rPr>
        <w:t xml:space="preserve">كما أن انخراط المتعايشين مع التصلب المتعدد في أنشطة إبداعية يفتح الباب أمامهم لتوسيع دائرة علاقاتهم، </w:t>
      </w:r>
      <w:r w:rsidR="004D3717">
        <w:rPr>
          <w:rFonts w:ascii="Sakkal Majalla" w:hAnsi="Sakkal Majalla" w:cs="Sakkal Majalla" w:hint="cs"/>
          <w:b/>
          <w:sz w:val="24"/>
          <w:szCs w:val="24"/>
          <w:rtl/>
        </w:rPr>
        <w:t>و</w:t>
      </w:r>
      <w:ins w:id="101" w:author="Miral Zalabani" w:date="2024-09-02T12:34:00Z" w16du:dateUtc="2024-09-02T08:34:00Z">
        <w:r w:rsidR="000A09E4">
          <w:rPr>
            <w:rFonts w:ascii="Sakkal Majalla" w:hAnsi="Sakkal Majalla" w:cs="Sakkal Majalla" w:hint="cs"/>
            <w:b/>
            <w:sz w:val="24"/>
            <w:szCs w:val="24"/>
            <w:rtl/>
          </w:rPr>
          <w:t>ي</w:t>
        </w:r>
      </w:ins>
      <w:del w:id="102" w:author="Miral Zalabani" w:date="2024-09-02T12:34:00Z" w16du:dateUtc="2024-09-02T08:34:00Z">
        <w:r w:rsidR="00AE72A7" w:rsidDel="000A09E4">
          <w:rPr>
            <w:rFonts w:ascii="Sakkal Majalla" w:hAnsi="Sakkal Majalla" w:cs="Sakkal Majalla" w:hint="cs"/>
            <w:b/>
            <w:sz w:val="24"/>
            <w:szCs w:val="24"/>
            <w:rtl/>
          </w:rPr>
          <w:delText>ت</w:delText>
        </w:r>
      </w:del>
      <w:r w:rsidR="00AE72A7">
        <w:rPr>
          <w:rFonts w:ascii="Sakkal Majalla" w:hAnsi="Sakkal Majalla" w:cs="Sakkal Majalla" w:hint="cs"/>
          <w:b/>
          <w:sz w:val="24"/>
          <w:szCs w:val="24"/>
          <w:rtl/>
        </w:rPr>
        <w:t xml:space="preserve">جنبهم خطر الانعزال والشعور بالوحدة. </w:t>
      </w:r>
      <w:r w:rsidR="00AE72A7" w:rsidRPr="00F445CC">
        <w:rPr>
          <w:rFonts w:ascii="Sakkal Majalla" w:hAnsi="Sakkal Majalla" w:cs="Sakkal Majalla"/>
          <w:b/>
          <w:sz w:val="24"/>
          <w:szCs w:val="24"/>
          <w:rtl/>
        </w:rPr>
        <w:t xml:space="preserve"> </w:t>
      </w:r>
      <w:r w:rsidR="00AE72A7">
        <w:rPr>
          <w:rFonts w:ascii="Sakkal Majalla" w:hAnsi="Sakkal Majalla" w:cs="Sakkal Majalla" w:hint="cs"/>
          <w:b/>
          <w:sz w:val="24"/>
          <w:szCs w:val="24"/>
          <w:rtl/>
        </w:rPr>
        <w:t xml:space="preserve">وقد حرصنا أن يكون البرنامج وسيلة لتوعيتهم بأهمية رواية </w:t>
      </w:r>
      <w:r w:rsidR="00AE72A7">
        <w:rPr>
          <w:rFonts w:ascii="Sakkal Majalla" w:hAnsi="Sakkal Majalla" w:cs="Sakkal Majalla" w:hint="cs"/>
          <w:b/>
          <w:sz w:val="24"/>
          <w:szCs w:val="24"/>
          <w:rtl/>
        </w:rPr>
        <w:lastRenderedPageBreak/>
        <w:t xml:space="preserve">القصص وتبادل الخبرات عبر الإبداع، وفي الوقت نفسه زيادة التوعية بالتصلب المتعدد. وانتهز الفرصة لشكر منصة دروازة على تعاونها معنا، </w:t>
      </w:r>
      <w:r w:rsidR="00AE72A7" w:rsidRPr="005E6F98">
        <w:rPr>
          <w:rFonts w:ascii="Sakkal Majalla" w:hAnsi="Sakkal Majalla" w:cs="Sakkal Majalla" w:hint="cs"/>
          <w:b/>
          <w:sz w:val="24"/>
          <w:szCs w:val="24"/>
          <w:rtl/>
        </w:rPr>
        <w:t>وأتطلع لأن تنجح الدورة الأولى وتشجع آخرين على التقديم في البرنامج".</w:t>
      </w:r>
    </w:p>
    <w:p w14:paraId="1F3B959C" w14:textId="7E287057" w:rsidR="00AE72A7" w:rsidRDefault="00AE72A7" w:rsidP="00AE72A7">
      <w:pPr>
        <w:bidi/>
        <w:spacing w:line="360" w:lineRule="auto"/>
        <w:jc w:val="both"/>
        <w:rPr>
          <w:rFonts w:ascii="Sakkal Majalla" w:hAnsi="Sakkal Majalla" w:cs="Sakkal Majalla"/>
          <w:sz w:val="24"/>
          <w:szCs w:val="24"/>
          <w:rtl/>
        </w:rPr>
      </w:pPr>
      <w:r w:rsidRPr="005E6F98">
        <w:rPr>
          <w:rFonts w:ascii="Sakkal Majalla" w:hAnsi="Sakkal Majalla" w:cs="Sakkal Majalla" w:hint="cs"/>
          <w:b/>
          <w:sz w:val="24"/>
          <w:szCs w:val="24"/>
          <w:rtl/>
        </w:rPr>
        <w:t xml:space="preserve">ويتضمن برنامج </w:t>
      </w:r>
      <w:r w:rsidRPr="005E6F98">
        <w:rPr>
          <w:rFonts w:ascii="Sakkal Majalla" w:hAnsi="Sakkal Majalla" w:cs="Sakkal Majalla"/>
          <w:sz w:val="24"/>
          <w:szCs w:val="24"/>
          <w:rtl/>
          <w:rPrChange w:id="103" w:author="Miral Zalabani" w:date="2024-09-02T15:09:00Z" w16du:dateUtc="2024-09-02T11:09:00Z">
            <w:rPr>
              <w:rFonts w:ascii="Sakkal Majalla" w:hAnsi="Sakkal Majalla" w:cs="Sakkal Majalla"/>
              <w:sz w:val="24"/>
              <w:szCs w:val="24"/>
              <w:highlight w:val="yellow"/>
              <w:rtl/>
            </w:rPr>
          </w:rPrChange>
        </w:rPr>
        <w:t>"</w:t>
      </w:r>
      <w:r w:rsidRPr="005E6F98">
        <w:rPr>
          <w:rFonts w:ascii="Segoe UI" w:hAnsi="Segoe UI" w:cs="Segoe UI"/>
          <w:b/>
          <w:bCs/>
          <w:sz w:val="18"/>
          <w:szCs w:val="18"/>
          <w:rtl/>
          <w:rPrChange w:id="104" w:author="Miral Zalabani" w:date="2024-09-02T15:09:00Z" w16du:dateUtc="2024-09-02T11:09:00Z">
            <w:rPr>
              <w:rFonts w:ascii="Segoe UI" w:hAnsi="Segoe UI" w:cs="Segoe UI"/>
              <w:b/>
              <w:bCs/>
              <w:sz w:val="18"/>
              <w:szCs w:val="18"/>
              <w:highlight w:val="yellow"/>
              <w:shd w:val="clear" w:color="auto" w:fill="FFFF00"/>
              <w:rtl/>
            </w:rPr>
          </w:rPrChange>
        </w:rPr>
        <w:t xml:space="preserve"> </w:t>
      </w:r>
      <w:r w:rsidRPr="005E6F98">
        <w:rPr>
          <w:rFonts w:ascii="Sakkal Majalla" w:hAnsi="Sakkal Majalla" w:cs="Sakkal Majalla"/>
          <w:b/>
          <w:bCs/>
          <w:sz w:val="24"/>
          <w:szCs w:val="24"/>
          <w:rtl/>
          <w:rPrChange w:id="105" w:author="Miral Zalabani" w:date="2024-09-02T15:09:00Z" w16du:dateUtc="2024-09-02T11:09:00Z">
            <w:rPr>
              <w:rFonts w:ascii="Sakkal Majalla" w:hAnsi="Sakkal Majalla" w:cs="Sakkal Majalla"/>
              <w:b/>
              <w:bCs/>
              <w:sz w:val="24"/>
              <w:szCs w:val="24"/>
              <w:highlight w:val="yellow"/>
              <w:rtl/>
            </w:rPr>
          </w:rPrChange>
        </w:rPr>
        <w:t>مسارات</w:t>
      </w:r>
      <w:r w:rsidRPr="00622387">
        <w:rPr>
          <w:rFonts w:ascii="Sakkal Majalla" w:hAnsi="Sakkal Majalla" w:cs="Sakkal Majalla"/>
          <w:b/>
          <w:bCs/>
          <w:sz w:val="24"/>
          <w:szCs w:val="24"/>
          <w:rtl/>
          <w:rPrChange w:id="106" w:author="Miral Zalabani" w:date="2024-09-02T14:31:00Z" w16du:dateUtc="2024-09-02T10:31:00Z">
            <w:rPr>
              <w:rFonts w:ascii="Sakkal Majalla" w:hAnsi="Sakkal Majalla" w:cs="Sakkal Majalla"/>
              <w:b/>
              <w:bCs/>
              <w:sz w:val="24"/>
              <w:szCs w:val="24"/>
              <w:highlight w:val="yellow"/>
              <w:rtl/>
            </w:rPr>
          </w:rPrChange>
        </w:rPr>
        <w:t xml:space="preserve"> قيّم</w:t>
      </w:r>
      <w:r w:rsidRPr="00622387">
        <w:rPr>
          <w:rFonts w:ascii="Sakkal Majalla" w:hAnsi="Sakkal Majalla" w:cs="Sakkal Majalla"/>
          <w:b/>
          <w:bCs/>
          <w:sz w:val="24"/>
          <w:szCs w:val="24"/>
          <w:rPrChange w:id="107" w:author="Miral Zalabani" w:date="2024-09-02T14:31:00Z" w16du:dateUtc="2024-09-02T10:31:00Z">
            <w:rPr>
              <w:rFonts w:ascii="Sakkal Majalla" w:hAnsi="Sakkal Majalla" w:cs="Sakkal Majalla"/>
              <w:b/>
              <w:bCs/>
              <w:sz w:val="24"/>
              <w:szCs w:val="24"/>
              <w:highlight w:val="yellow"/>
            </w:rPr>
          </w:rPrChange>
        </w:rPr>
        <w:t xml:space="preserve">: </w:t>
      </w:r>
      <w:r w:rsidRPr="00622387">
        <w:rPr>
          <w:rFonts w:ascii="Sakkal Majalla" w:hAnsi="Sakkal Majalla" w:cs="Sakkal Majalla"/>
          <w:b/>
          <w:bCs/>
          <w:sz w:val="24"/>
          <w:szCs w:val="24"/>
          <w:rtl/>
          <w:rPrChange w:id="108" w:author="Miral Zalabani" w:date="2024-09-02T14:31:00Z" w16du:dateUtc="2024-09-02T10:31:00Z">
            <w:rPr>
              <w:rFonts w:ascii="Sakkal Majalla" w:hAnsi="Sakkal Majalla" w:cs="Sakkal Majalla"/>
              <w:b/>
              <w:bCs/>
              <w:sz w:val="24"/>
              <w:szCs w:val="24"/>
              <w:highlight w:val="yellow"/>
              <w:rtl/>
            </w:rPr>
          </w:rPrChange>
        </w:rPr>
        <w:t>مدخل الى تنظيم المعارض</w:t>
      </w:r>
      <w:r w:rsidRPr="00622387">
        <w:rPr>
          <w:rFonts w:ascii="Sakkal Majalla" w:hAnsi="Sakkal Majalla" w:cs="Sakkal Majalla"/>
          <w:sz w:val="24"/>
          <w:szCs w:val="24"/>
          <w:rtl/>
          <w:rPrChange w:id="109" w:author="Miral Zalabani" w:date="2024-09-02T14:31:00Z" w16du:dateUtc="2024-09-02T10:31:00Z">
            <w:rPr>
              <w:rFonts w:ascii="Sakkal Majalla" w:hAnsi="Sakkal Majalla" w:cs="Sakkal Majalla"/>
              <w:sz w:val="24"/>
              <w:szCs w:val="24"/>
              <w:highlight w:val="yellow"/>
              <w:rtl/>
            </w:rPr>
          </w:rPrChange>
        </w:rPr>
        <w:t xml:space="preserve"> "</w:t>
      </w:r>
      <w:r>
        <w:rPr>
          <w:rFonts w:ascii="Sakkal Majalla" w:hAnsi="Sakkal Majalla" w:cs="Sakkal Majalla" w:hint="cs"/>
          <w:sz w:val="24"/>
          <w:szCs w:val="24"/>
          <w:rtl/>
        </w:rPr>
        <w:t xml:space="preserve"> تعريف المشاركين فيه بالمشهد الفني والإبداعي في الإمارات، و</w:t>
      </w:r>
      <w:r w:rsidRPr="00B87621">
        <w:rPr>
          <w:rFonts w:ascii="Sakkal Majalla" w:hAnsi="Sakkal Majalla" w:cs="Sakkal Majalla"/>
          <w:sz w:val="24"/>
          <w:szCs w:val="24"/>
          <w:rtl/>
        </w:rPr>
        <w:t xml:space="preserve">التواصل </w:t>
      </w:r>
      <w:r>
        <w:rPr>
          <w:rFonts w:ascii="Sakkal Majalla" w:hAnsi="Sakkal Majalla" w:cs="Sakkal Majalla" w:hint="cs"/>
          <w:sz w:val="24"/>
          <w:szCs w:val="24"/>
          <w:rtl/>
        </w:rPr>
        <w:t>مع</w:t>
      </w:r>
      <w:r w:rsidRPr="00B87621">
        <w:rPr>
          <w:rFonts w:ascii="Sakkal Majalla" w:hAnsi="Sakkal Majalla" w:cs="Sakkal Majalla"/>
          <w:sz w:val="24"/>
          <w:szCs w:val="24"/>
          <w:rtl/>
        </w:rPr>
        <w:t xml:space="preserve"> </w:t>
      </w:r>
      <w:del w:id="110" w:author="Miral Zalabani" w:date="2024-09-02T12:36:00Z" w16du:dateUtc="2024-09-02T08:36:00Z">
        <w:r w:rsidRPr="00B87621" w:rsidDel="000A09E4">
          <w:rPr>
            <w:rFonts w:ascii="Sakkal Majalla" w:hAnsi="Sakkal Majalla" w:cs="Sakkal Majalla"/>
            <w:sz w:val="24"/>
            <w:szCs w:val="24"/>
            <w:rtl/>
          </w:rPr>
          <w:delText>ال</w:delText>
        </w:r>
      </w:del>
      <w:r w:rsidRPr="00B87621">
        <w:rPr>
          <w:rFonts w:ascii="Sakkal Majalla" w:hAnsi="Sakkal Majalla" w:cs="Sakkal Majalla"/>
          <w:sz w:val="24"/>
          <w:szCs w:val="24"/>
          <w:rtl/>
        </w:rPr>
        <w:t xml:space="preserve">مجتمع </w:t>
      </w:r>
      <w:del w:id="111" w:author="Miral Zalabani" w:date="2024-09-02T12:36:00Z" w16du:dateUtc="2024-09-02T08:36:00Z">
        <w:r w:rsidRPr="00B87621" w:rsidDel="000A09E4">
          <w:rPr>
            <w:rFonts w:ascii="Sakkal Majalla" w:hAnsi="Sakkal Majalla" w:cs="Sakkal Majalla"/>
            <w:sz w:val="24"/>
            <w:szCs w:val="24"/>
            <w:rtl/>
          </w:rPr>
          <w:delText xml:space="preserve">الإبداعي </w:delText>
        </w:r>
      </w:del>
      <w:ins w:id="112" w:author="Miral Zalabani" w:date="2024-09-02T12:36:00Z" w16du:dateUtc="2024-09-02T08:36:00Z">
        <w:r w:rsidR="000A09E4">
          <w:rPr>
            <w:rFonts w:ascii="Sakkal Majalla" w:hAnsi="Sakkal Majalla" w:cs="Sakkal Majalla" w:hint="cs"/>
            <w:sz w:val="24"/>
            <w:szCs w:val="24"/>
            <w:rtl/>
          </w:rPr>
          <w:t>المبدعين</w:t>
        </w:r>
        <w:r w:rsidR="000A09E4" w:rsidRPr="00B87621">
          <w:rPr>
            <w:rFonts w:ascii="Sakkal Majalla" w:hAnsi="Sakkal Majalla" w:cs="Sakkal Majalla"/>
            <w:sz w:val="24"/>
            <w:szCs w:val="24"/>
            <w:rtl/>
          </w:rPr>
          <w:t xml:space="preserve"> </w:t>
        </w:r>
      </w:ins>
      <w:r>
        <w:rPr>
          <w:rFonts w:ascii="Sakkal Majalla" w:hAnsi="Sakkal Majalla" w:cs="Sakkal Majalla" w:hint="cs"/>
          <w:sz w:val="24"/>
          <w:szCs w:val="24"/>
          <w:rtl/>
        </w:rPr>
        <w:t xml:space="preserve">في الدولة، </w:t>
      </w:r>
      <w:del w:id="113" w:author="Miral Zalabani" w:date="2024-09-02T12:36:00Z" w16du:dateUtc="2024-09-02T08:36:00Z">
        <w:r w:rsidDel="000A09E4">
          <w:rPr>
            <w:rFonts w:ascii="Sakkal Majalla" w:hAnsi="Sakkal Majalla" w:cs="Sakkal Majalla" w:hint="cs"/>
            <w:sz w:val="24"/>
            <w:szCs w:val="24"/>
            <w:rtl/>
          </w:rPr>
          <w:delText>ال</w:delText>
        </w:r>
        <w:r w:rsidR="0001407D" w:rsidDel="000A09E4">
          <w:rPr>
            <w:rFonts w:ascii="Sakkal Majalla" w:hAnsi="Sakkal Majalla" w:cs="Sakkal Majalla" w:hint="cs"/>
            <w:sz w:val="24"/>
            <w:szCs w:val="24"/>
            <w:rtl/>
          </w:rPr>
          <w:delText>ذ</w:delText>
        </w:r>
        <w:r w:rsidDel="000A09E4">
          <w:rPr>
            <w:rFonts w:ascii="Sakkal Majalla" w:hAnsi="Sakkal Majalla" w:cs="Sakkal Majalla" w:hint="cs"/>
            <w:sz w:val="24"/>
            <w:szCs w:val="24"/>
            <w:rtl/>
          </w:rPr>
          <w:delText xml:space="preserve">ي </w:delText>
        </w:r>
        <w:r w:rsidR="00432C3D" w:rsidDel="000A09E4">
          <w:rPr>
            <w:rFonts w:ascii="Sakkal Majalla" w:hAnsi="Sakkal Majalla" w:cs="Sakkal Majalla" w:hint="cs"/>
            <w:sz w:val="24"/>
            <w:szCs w:val="24"/>
            <w:rtl/>
          </w:rPr>
          <w:delText>ي</w:delText>
        </w:r>
        <w:r w:rsidDel="000A09E4">
          <w:rPr>
            <w:rFonts w:ascii="Sakkal Majalla" w:hAnsi="Sakkal Majalla" w:cs="Sakkal Majalla" w:hint="cs"/>
            <w:sz w:val="24"/>
            <w:szCs w:val="24"/>
            <w:rtl/>
          </w:rPr>
          <w:delText xml:space="preserve">عبر عنهم وعن مجتمع التصلب المتعدد، </w:delText>
        </w:r>
      </w:del>
      <w:del w:id="114" w:author="Miral Zalabani" w:date="2024-09-02T12:35:00Z" w16du:dateUtc="2024-09-02T08:35:00Z">
        <w:r w:rsidDel="000A09E4">
          <w:rPr>
            <w:rFonts w:ascii="Sakkal Majalla" w:hAnsi="Sakkal Majalla" w:cs="Sakkal Majalla" w:hint="cs"/>
            <w:sz w:val="24"/>
            <w:szCs w:val="24"/>
            <w:rtl/>
          </w:rPr>
          <w:delText xml:space="preserve">وتلهم </w:delText>
        </w:r>
      </w:del>
      <w:ins w:id="115" w:author="Miral Zalabani" w:date="2024-09-02T12:35:00Z" w16du:dateUtc="2024-09-02T08:35:00Z">
        <w:r w:rsidR="000A09E4">
          <w:rPr>
            <w:rFonts w:ascii="Sakkal Majalla" w:hAnsi="Sakkal Majalla" w:cs="Sakkal Majalla" w:hint="cs"/>
            <w:sz w:val="24"/>
            <w:szCs w:val="24"/>
            <w:rtl/>
          </w:rPr>
          <w:t xml:space="preserve">وإلهام </w:t>
        </w:r>
      </w:ins>
      <w:r>
        <w:rPr>
          <w:rFonts w:ascii="Sakkal Majalla" w:hAnsi="Sakkal Majalla" w:cs="Sakkal Majalla" w:hint="cs"/>
          <w:sz w:val="24"/>
          <w:szCs w:val="24"/>
          <w:rtl/>
        </w:rPr>
        <w:t>متعايشين آخرين مع التصلب المتعدد أو أصحاب الحالات المشابهة.</w:t>
      </w:r>
    </w:p>
    <w:p w14:paraId="4BE74149" w14:textId="00EAB4B1" w:rsidR="00AE72A7" w:rsidRPr="00AF3A95" w:rsidRDefault="00AE72A7" w:rsidP="00815948">
      <w:pPr>
        <w:bidi/>
        <w:spacing w:line="360" w:lineRule="auto"/>
        <w:jc w:val="both"/>
        <w:rPr>
          <w:rFonts w:ascii="Sakkal Majalla" w:hAnsi="Sakkal Majalla" w:cs="Sakkal Majalla"/>
          <w:sz w:val="24"/>
          <w:szCs w:val="24"/>
          <w:rtl/>
        </w:rPr>
      </w:pPr>
      <w:r w:rsidRPr="007E6B47">
        <w:rPr>
          <w:rFonts w:ascii="Sakkal Majalla" w:hAnsi="Sakkal Majalla" w:cs="Sakkal Majalla" w:hint="cs"/>
          <w:sz w:val="24"/>
          <w:szCs w:val="24"/>
          <w:rtl/>
        </w:rPr>
        <w:t>وقالت ال</w:t>
      </w:r>
      <w:r w:rsidRPr="007E6B47">
        <w:rPr>
          <w:rFonts w:ascii="Sakkal Majalla" w:hAnsi="Sakkal Majalla" w:cs="Sakkal Majalla"/>
          <w:sz w:val="24"/>
          <w:szCs w:val="24"/>
          <w:rtl/>
        </w:rPr>
        <w:t xml:space="preserve">قيّمة </w:t>
      </w:r>
      <w:r w:rsidRPr="007E6B47">
        <w:rPr>
          <w:rFonts w:ascii="Sakkal Majalla" w:hAnsi="Sakkal Majalla" w:cs="Sakkal Majalla" w:hint="cs"/>
          <w:sz w:val="24"/>
          <w:szCs w:val="24"/>
          <w:rtl/>
        </w:rPr>
        <w:t>ال</w:t>
      </w:r>
      <w:r w:rsidRPr="007E6B47">
        <w:rPr>
          <w:rFonts w:ascii="Sakkal Majalla" w:hAnsi="Sakkal Majalla" w:cs="Sakkal Majalla"/>
          <w:sz w:val="24"/>
          <w:szCs w:val="24"/>
          <w:rtl/>
        </w:rPr>
        <w:t>فنية</w:t>
      </w:r>
      <w:r w:rsidR="00432C3D" w:rsidRPr="00432C3D">
        <w:rPr>
          <w:rFonts w:ascii="Sakkal Majalla" w:hAnsi="Sakkal Majalla" w:cs="Sakkal Majalla" w:hint="cs"/>
          <w:sz w:val="24"/>
          <w:szCs w:val="24"/>
          <w:rtl/>
        </w:rPr>
        <w:t xml:space="preserve"> </w:t>
      </w:r>
      <w:r w:rsidR="00432C3D" w:rsidRPr="007E6B47">
        <w:rPr>
          <w:rFonts w:ascii="Sakkal Majalla" w:hAnsi="Sakkal Majalla" w:cs="Sakkal Majalla" w:hint="cs"/>
          <w:sz w:val="24"/>
          <w:szCs w:val="24"/>
          <w:rtl/>
        </w:rPr>
        <w:t>ومؤسسة</w:t>
      </w:r>
      <w:r w:rsidR="00432C3D" w:rsidRPr="007E6B47">
        <w:rPr>
          <w:rFonts w:ascii="Sakkal Majalla" w:hAnsi="Sakkal Majalla" w:cs="Sakkal Majalla"/>
          <w:sz w:val="24"/>
          <w:szCs w:val="24"/>
          <w:rtl/>
        </w:rPr>
        <w:t xml:space="preserve"> منصة دروازة التجريبية للفنون</w:t>
      </w:r>
      <w:r>
        <w:rPr>
          <w:rFonts w:ascii="Sakkal Majalla" w:hAnsi="Sakkal Majalla" w:cs="Sakkal Majalla" w:hint="cs"/>
          <w:sz w:val="24"/>
          <w:szCs w:val="24"/>
          <w:rtl/>
        </w:rPr>
        <w:t>، منيرة الصايغ</w:t>
      </w:r>
      <w:r>
        <w:rPr>
          <w:rFonts w:ascii="Sakkal Majalla" w:hAnsi="Sakkal Majalla" w:cs="Sakkal Majalla" w:hint="cs"/>
          <w:b/>
          <w:bCs/>
          <w:sz w:val="24"/>
          <w:szCs w:val="24"/>
          <w:rtl/>
        </w:rPr>
        <w:t xml:space="preserve">: </w:t>
      </w:r>
      <w:del w:id="116" w:author="Miral Zalabani" w:date="2024-09-02T11:32:00Z" w16du:dateUtc="2024-09-02T07:32:00Z">
        <w:r w:rsidRPr="00AF3A95" w:rsidDel="00A43615">
          <w:rPr>
            <w:rFonts w:ascii="Sakkal Majalla" w:hAnsi="Sakkal Majalla" w:cs="Sakkal Majalla" w:hint="cs"/>
            <w:sz w:val="24"/>
            <w:szCs w:val="24"/>
            <w:rtl/>
          </w:rPr>
          <w:delText>"</w:delText>
        </w:r>
      </w:del>
      <w:ins w:id="117" w:author="Miral Zalabani" w:date="2024-09-02T11:29:00Z" w16du:dateUtc="2024-09-02T07:29:00Z">
        <w:r w:rsidR="00A43615" w:rsidRPr="00A43615">
          <w:rPr>
            <w:rFonts w:ascii="Sakkal Majalla" w:hAnsi="Sakkal Majalla" w:cs="Sakkal Majalla"/>
            <w:sz w:val="24"/>
            <w:szCs w:val="24"/>
            <w:rtl/>
          </w:rPr>
          <w:t>"أنا متحمسة ل</w:t>
        </w:r>
      </w:ins>
      <w:ins w:id="118" w:author="Miral Zalabani" w:date="2024-09-02T12:10:00Z" w16du:dateUtc="2024-09-02T08:10:00Z">
        <w:r w:rsidR="00815948">
          <w:rPr>
            <w:rFonts w:ascii="Sakkal Majalla" w:hAnsi="Sakkal Majalla" w:cs="Sakkal Majalla" w:hint="cs"/>
            <w:sz w:val="24"/>
            <w:szCs w:val="24"/>
            <w:rtl/>
          </w:rPr>
          <w:t>متابعة تطور</w:t>
        </w:r>
      </w:ins>
      <w:ins w:id="119" w:author="Miral Zalabani" w:date="2024-09-02T11:29:00Z" w16du:dateUtc="2024-09-02T07:29:00Z">
        <w:r w:rsidR="00A43615" w:rsidRPr="00A43615">
          <w:rPr>
            <w:rFonts w:ascii="Sakkal Majalla" w:hAnsi="Sakkal Majalla" w:cs="Sakkal Majalla"/>
            <w:sz w:val="24"/>
            <w:szCs w:val="24"/>
            <w:rtl/>
          </w:rPr>
          <w:t xml:space="preserve"> هذا البرنامج. </w:t>
        </w:r>
      </w:ins>
      <w:ins w:id="120" w:author="Miral Zalabani" w:date="2024-09-02T12:12:00Z" w16du:dateUtc="2024-09-02T08:12:00Z">
        <w:r w:rsidR="00815948">
          <w:rPr>
            <w:rFonts w:ascii="Sakkal Majalla" w:hAnsi="Sakkal Majalla" w:cs="Sakkal Majalla" w:hint="cs"/>
            <w:sz w:val="24"/>
            <w:szCs w:val="24"/>
            <w:rtl/>
          </w:rPr>
          <w:t xml:space="preserve">إن </w:t>
        </w:r>
      </w:ins>
      <w:ins w:id="121" w:author="Miral Zalabani" w:date="2024-09-02T11:29:00Z" w16du:dateUtc="2024-09-02T07:29:00Z">
        <w:r w:rsidR="00A43615" w:rsidRPr="00A43615">
          <w:rPr>
            <w:rFonts w:ascii="Sakkal Majalla" w:hAnsi="Sakkal Majalla" w:cs="Sakkal Majalla"/>
            <w:sz w:val="24"/>
            <w:szCs w:val="24"/>
            <w:rtl/>
          </w:rPr>
          <w:t>دور الفن مهم</w:t>
        </w:r>
      </w:ins>
      <w:ins w:id="122" w:author="Miral Zalabani" w:date="2024-09-02T12:11:00Z" w16du:dateUtc="2024-09-02T08:11:00Z">
        <w:r w:rsidR="00815948">
          <w:rPr>
            <w:rFonts w:ascii="Sakkal Majalla" w:hAnsi="Sakkal Majalla" w:cs="Sakkal Majalla" w:hint="cs"/>
            <w:sz w:val="24"/>
            <w:szCs w:val="24"/>
            <w:rtl/>
          </w:rPr>
          <w:t xml:space="preserve"> لإثراء تجارب كل الناس،</w:t>
        </w:r>
      </w:ins>
      <w:ins w:id="123" w:author="Miral Zalabani" w:date="2024-09-02T11:29:00Z" w16du:dateUtc="2024-09-02T07:29:00Z">
        <w:r w:rsidR="00A43615" w:rsidRPr="00A43615">
          <w:rPr>
            <w:rFonts w:ascii="Sakkal Majalla" w:hAnsi="Sakkal Majalla" w:cs="Sakkal Majalla"/>
            <w:sz w:val="24"/>
            <w:szCs w:val="24"/>
            <w:rtl/>
          </w:rPr>
          <w:t xml:space="preserve"> ويمكن أن يكون متاحًا للجميع</w:t>
        </w:r>
      </w:ins>
      <w:ins w:id="124" w:author="Miral Zalabani" w:date="2024-09-02T12:13:00Z" w16du:dateUtc="2024-09-02T08:13:00Z">
        <w:r w:rsidR="00815948">
          <w:rPr>
            <w:rFonts w:ascii="Sakkal Majalla" w:hAnsi="Sakkal Majalla" w:cs="Sakkal Majalla" w:hint="cs"/>
            <w:sz w:val="24"/>
            <w:szCs w:val="24"/>
            <w:rtl/>
          </w:rPr>
          <w:t>.</w:t>
        </w:r>
      </w:ins>
      <w:ins w:id="125" w:author="Miral Zalabani" w:date="2024-09-02T11:29:00Z" w16du:dateUtc="2024-09-02T07:29:00Z">
        <w:r w:rsidR="00A43615" w:rsidRPr="00A43615">
          <w:rPr>
            <w:rFonts w:ascii="Sakkal Majalla" w:hAnsi="Sakkal Majalla" w:cs="Sakkal Majalla"/>
            <w:sz w:val="24"/>
            <w:szCs w:val="24"/>
            <w:rtl/>
          </w:rPr>
          <w:t xml:space="preserve"> </w:t>
        </w:r>
      </w:ins>
      <w:ins w:id="126" w:author="Miral Zalabani" w:date="2024-09-02T12:13:00Z" w16du:dateUtc="2024-09-02T08:13:00Z">
        <w:r w:rsidR="00815948">
          <w:rPr>
            <w:rFonts w:ascii="Sakkal Majalla" w:hAnsi="Sakkal Majalla" w:cs="Sakkal Majalla" w:hint="cs"/>
            <w:sz w:val="24"/>
            <w:szCs w:val="24"/>
            <w:rtl/>
          </w:rPr>
          <w:t>و</w:t>
        </w:r>
      </w:ins>
      <w:ins w:id="127" w:author="Miral Zalabani" w:date="2024-09-02T11:29:00Z" w16du:dateUtc="2024-09-02T07:29:00Z">
        <w:r w:rsidR="00A43615" w:rsidRPr="00A43615">
          <w:rPr>
            <w:rFonts w:ascii="Sakkal Majalla" w:hAnsi="Sakkal Majalla" w:cs="Sakkal Majalla"/>
            <w:sz w:val="24"/>
            <w:szCs w:val="24"/>
            <w:rtl/>
          </w:rPr>
          <w:t>القصص موجود</w:t>
        </w:r>
      </w:ins>
      <w:ins w:id="128" w:author="Miral Zalabani" w:date="2024-09-02T12:12:00Z" w16du:dateUtc="2024-09-02T08:12:00Z">
        <w:r w:rsidR="00815948">
          <w:rPr>
            <w:rFonts w:ascii="Sakkal Majalla" w:hAnsi="Sakkal Majalla" w:cs="Sakkal Majalla" w:hint="cs"/>
            <w:sz w:val="24"/>
            <w:szCs w:val="24"/>
            <w:rtl/>
          </w:rPr>
          <w:t>ة</w:t>
        </w:r>
      </w:ins>
      <w:ins w:id="129" w:author="Miral Zalabani" w:date="2024-09-02T11:29:00Z" w16du:dateUtc="2024-09-02T07:29:00Z">
        <w:r w:rsidR="00A43615" w:rsidRPr="00A43615">
          <w:rPr>
            <w:rFonts w:ascii="Sakkal Majalla" w:hAnsi="Sakkal Majalla" w:cs="Sakkal Majalla"/>
            <w:sz w:val="24"/>
            <w:szCs w:val="24"/>
            <w:rtl/>
          </w:rPr>
          <w:t xml:space="preserve"> في التجارب اليومية، </w:t>
        </w:r>
      </w:ins>
      <w:ins w:id="130" w:author="Miral Zalabani" w:date="2024-09-02T12:12:00Z" w16du:dateUtc="2024-09-02T08:12:00Z">
        <w:r w:rsidR="00815948">
          <w:rPr>
            <w:rFonts w:ascii="Sakkal Majalla" w:hAnsi="Sakkal Majalla" w:cs="Sakkal Majalla" w:hint="cs"/>
            <w:sz w:val="24"/>
            <w:szCs w:val="24"/>
            <w:rtl/>
          </w:rPr>
          <w:t>ويستطيع</w:t>
        </w:r>
        <w:r w:rsidR="00815948" w:rsidRPr="00A43615">
          <w:rPr>
            <w:rFonts w:ascii="Sakkal Majalla" w:hAnsi="Sakkal Majalla" w:cs="Sakkal Majalla"/>
            <w:sz w:val="24"/>
            <w:szCs w:val="24"/>
            <w:rtl/>
          </w:rPr>
          <w:t xml:space="preserve"> من يمتلك الفضول لطرح الأسئلة والرغبة في البحث عن الروابط</w:t>
        </w:r>
        <w:r w:rsidR="00815948">
          <w:rPr>
            <w:rFonts w:ascii="Sakkal Majalla" w:hAnsi="Sakkal Majalla" w:cs="Sakkal Majalla" w:hint="cs"/>
            <w:sz w:val="24"/>
            <w:szCs w:val="24"/>
            <w:rtl/>
          </w:rPr>
          <w:t xml:space="preserve"> </w:t>
        </w:r>
      </w:ins>
      <w:ins w:id="131" w:author="Miral Zalabani" w:date="2024-09-02T12:13:00Z" w16du:dateUtc="2024-09-02T08:13:00Z">
        <w:r w:rsidR="00815948">
          <w:rPr>
            <w:rFonts w:ascii="Sakkal Majalla" w:hAnsi="Sakkal Majalla" w:cs="Sakkal Majalla" w:hint="cs"/>
            <w:sz w:val="24"/>
            <w:szCs w:val="24"/>
            <w:rtl/>
          </w:rPr>
          <w:t>في تحقيق أقصى استفادة منهما</w:t>
        </w:r>
      </w:ins>
      <w:ins w:id="132" w:author="Miral Zalabani" w:date="2024-09-02T11:29:00Z" w16du:dateUtc="2024-09-02T07:29:00Z">
        <w:r w:rsidR="00A43615" w:rsidRPr="00A43615">
          <w:rPr>
            <w:rFonts w:ascii="Sakkal Majalla" w:hAnsi="Sakkal Majalla" w:cs="Sakkal Majalla"/>
            <w:sz w:val="24"/>
            <w:szCs w:val="24"/>
            <w:rtl/>
          </w:rPr>
          <w:t xml:space="preserve">. هذه الشراكة مع الجمعية الوطنية للتصلب المتعدد تخلق مساحة آمنة للأشخاص </w:t>
        </w:r>
      </w:ins>
      <w:ins w:id="133" w:author="Miral Zalabani" w:date="2024-09-02T12:15:00Z" w16du:dateUtc="2024-09-02T08:15:00Z">
        <w:r w:rsidR="00815948">
          <w:rPr>
            <w:rFonts w:ascii="Sakkal Majalla" w:hAnsi="Sakkal Majalla" w:cs="Sakkal Majalla" w:hint="cs"/>
            <w:sz w:val="24"/>
            <w:szCs w:val="24"/>
            <w:rtl/>
          </w:rPr>
          <w:t xml:space="preserve">المتعايشين مع </w:t>
        </w:r>
      </w:ins>
      <w:ins w:id="134" w:author="Miral Zalabani" w:date="2024-09-02T11:29:00Z" w16du:dateUtc="2024-09-02T07:29:00Z">
        <w:r w:rsidR="00A43615" w:rsidRPr="00A43615">
          <w:rPr>
            <w:rFonts w:ascii="Sakkal Majalla" w:hAnsi="Sakkal Majalla" w:cs="Sakkal Majalla"/>
            <w:sz w:val="24"/>
            <w:szCs w:val="24"/>
            <w:rtl/>
          </w:rPr>
          <w:t xml:space="preserve">التصلب المتعدد لاستكشاف، والتعلم، </w:t>
        </w:r>
      </w:ins>
      <w:ins w:id="135" w:author="Miral Zalabani" w:date="2024-09-02T12:15:00Z" w16du:dateUtc="2024-09-02T08:15:00Z">
        <w:r w:rsidR="00815948">
          <w:rPr>
            <w:rFonts w:ascii="Sakkal Majalla" w:hAnsi="Sakkal Majalla" w:cs="Sakkal Majalla" w:hint="cs"/>
            <w:sz w:val="24"/>
            <w:szCs w:val="24"/>
            <w:rtl/>
          </w:rPr>
          <w:t>ومشاركة</w:t>
        </w:r>
      </w:ins>
      <w:ins w:id="136" w:author="Miral Zalabani" w:date="2024-09-02T11:29:00Z" w16du:dateUtc="2024-09-02T07:29:00Z">
        <w:r w:rsidR="00A43615" w:rsidRPr="00A43615">
          <w:rPr>
            <w:rFonts w:ascii="Sakkal Majalla" w:hAnsi="Sakkal Majalla" w:cs="Sakkal Majalla"/>
            <w:sz w:val="24"/>
            <w:szCs w:val="24"/>
            <w:rtl/>
          </w:rPr>
          <w:t xml:space="preserve"> قصصهم"</w:t>
        </w:r>
      </w:ins>
      <w:del w:id="137" w:author="Miral Zalabani" w:date="2024-09-02T11:29:00Z" w16du:dateUtc="2024-09-02T07:29:00Z">
        <w:r w:rsidRPr="00AF3A95" w:rsidDel="00A43615">
          <w:rPr>
            <w:rFonts w:ascii="Sakkal Majalla" w:hAnsi="Sakkal Majalla" w:cs="Sakkal Majalla" w:hint="cs"/>
            <w:sz w:val="24"/>
            <w:szCs w:val="24"/>
            <w:rtl/>
          </w:rPr>
          <w:delText>نحرص في منصة دروازة على المشاركة في بناء</w:delText>
        </w:r>
        <w:r w:rsidRPr="00AF3A95" w:rsidDel="00A43615">
          <w:rPr>
            <w:rFonts w:ascii="Sakkal Majalla" w:hAnsi="Sakkal Majalla" w:cs="Sakkal Majalla"/>
            <w:sz w:val="24"/>
            <w:szCs w:val="24"/>
            <w:rtl/>
          </w:rPr>
          <w:delText xml:space="preserve"> مجتمعات ثقافية متخصصة في منطقة الخليج</w:delText>
        </w:r>
        <w:r w:rsidRPr="00AF3A95" w:rsidDel="00A43615">
          <w:rPr>
            <w:rFonts w:ascii="Sakkal Majalla" w:hAnsi="Sakkal Majalla" w:cs="Sakkal Majalla" w:hint="cs"/>
            <w:sz w:val="24"/>
            <w:szCs w:val="24"/>
            <w:rtl/>
          </w:rPr>
          <w:delText>، عبر تقديم التوجيه و</w:delText>
        </w:r>
        <w:r w:rsidRPr="00AF3A95" w:rsidDel="00A43615">
          <w:rPr>
            <w:rFonts w:ascii="Sakkal Majalla" w:hAnsi="Sakkal Majalla" w:cs="Sakkal Majalla"/>
            <w:sz w:val="24"/>
            <w:szCs w:val="24"/>
            <w:rtl/>
          </w:rPr>
          <w:delText>الإرشاد، وتصميم البرامج الفنية</w:delText>
        </w:r>
        <w:r w:rsidRPr="00AF3A95" w:rsidDel="00A43615">
          <w:rPr>
            <w:rFonts w:ascii="Sakkal Majalla" w:hAnsi="Sakkal Majalla" w:cs="Sakkal Majalla"/>
            <w:sz w:val="24"/>
            <w:szCs w:val="24"/>
            <w:lang w:val="en-AE"/>
          </w:rPr>
          <w:delText>.</w:delText>
        </w:r>
        <w:r w:rsidRPr="00AF3A95" w:rsidDel="00A43615">
          <w:rPr>
            <w:rFonts w:ascii="Sakkal Majalla" w:hAnsi="Sakkal Majalla" w:cs="Sakkal Majalla" w:hint="cs"/>
            <w:sz w:val="24"/>
            <w:szCs w:val="24"/>
            <w:rtl/>
            <w:lang w:val="en-AE"/>
          </w:rPr>
          <w:delText xml:space="preserve"> ويسعدنا التعاون مع الجمعية الوطنية للتصلب المتعدد في برنامج </w:delText>
        </w:r>
        <w:r w:rsidRPr="00883D56" w:rsidDel="00A43615">
          <w:rPr>
            <w:rFonts w:ascii="Sakkal Majalla" w:hAnsi="Sakkal Majalla" w:cs="Sakkal Majalla" w:hint="cs"/>
            <w:sz w:val="24"/>
            <w:szCs w:val="24"/>
            <w:highlight w:val="yellow"/>
            <w:rtl/>
          </w:rPr>
          <w:delText>"</w:delText>
        </w:r>
        <w:r w:rsidRPr="00883D56" w:rsidDel="00A43615">
          <w:rPr>
            <w:rFonts w:ascii="Segoe UI" w:hAnsi="Segoe UI" w:cs="Segoe UI"/>
            <w:b/>
            <w:bCs/>
            <w:sz w:val="18"/>
            <w:szCs w:val="18"/>
            <w:highlight w:val="yellow"/>
            <w:shd w:val="clear" w:color="auto" w:fill="FFFF00"/>
            <w:rtl/>
          </w:rPr>
          <w:delText xml:space="preserve"> </w:delText>
        </w:r>
        <w:r w:rsidRPr="00883D56" w:rsidDel="00A43615">
          <w:rPr>
            <w:rFonts w:ascii="Sakkal Majalla" w:hAnsi="Sakkal Majalla" w:cs="Sakkal Majalla"/>
            <w:b/>
            <w:bCs/>
            <w:sz w:val="24"/>
            <w:szCs w:val="24"/>
            <w:highlight w:val="yellow"/>
            <w:rtl/>
          </w:rPr>
          <w:delText>مسارات قيّم</w:delText>
        </w:r>
        <w:r w:rsidRPr="00883D56" w:rsidDel="00A43615">
          <w:rPr>
            <w:rFonts w:ascii="Sakkal Majalla" w:hAnsi="Sakkal Majalla" w:cs="Sakkal Majalla"/>
            <w:b/>
            <w:bCs/>
            <w:sz w:val="24"/>
            <w:szCs w:val="24"/>
            <w:highlight w:val="yellow"/>
          </w:rPr>
          <w:delText xml:space="preserve">: </w:delText>
        </w:r>
        <w:r w:rsidRPr="00883D56" w:rsidDel="00A43615">
          <w:rPr>
            <w:rFonts w:ascii="Sakkal Majalla" w:hAnsi="Sakkal Majalla" w:cs="Sakkal Majalla"/>
            <w:b/>
            <w:bCs/>
            <w:sz w:val="24"/>
            <w:szCs w:val="24"/>
            <w:highlight w:val="yellow"/>
            <w:rtl/>
          </w:rPr>
          <w:delText>مدخل</w:delText>
        </w:r>
        <w:r w:rsidRPr="00883D56" w:rsidDel="00A43615">
          <w:rPr>
            <w:rFonts w:ascii="Sakkal Majalla" w:hAnsi="Sakkal Majalla" w:cs="Sakkal Majalla" w:hint="cs"/>
            <w:b/>
            <w:bCs/>
            <w:sz w:val="24"/>
            <w:szCs w:val="24"/>
            <w:highlight w:val="yellow"/>
            <w:rtl/>
          </w:rPr>
          <w:delText xml:space="preserve"> </w:delText>
        </w:r>
        <w:r w:rsidRPr="00883D56" w:rsidDel="00A43615">
          <w:rPr>
            <w:rFonts w:ascii="Sakkal Majalla" w:hAnsi="Sakkal Majalla" w:cs="Sakkal Majalla"/>
            <w:b/>
            <w:bCs/>
            <w:sz w:val="24"/>
            <w:szCs w:val="24"/>
            <w:highlight w:val="yellow"/>
            <w:rtl/>
          </w:rPr>
          <w:delText>الى تنظيم المعارض</w:delText>
        </w:r>
        <w:r w:rsidRPr="00883D56" w:rsidDel="00A43615">
          <w:rPr>
            <w:rFonts w:ascii="Sakkal Majalla" w:hAnsi="Sakkal Majalla" w:cs="Sakkal Majalla"/>
            <w:sz w:val="24"/>
            <w:szCs w:val="24"/>
            <w:highlight w:val="yellow"/>
            <w:rtl/>
          </w:rPr>
          <w:delText xml:space="preserve"> </w:delText>
        </w:r>
        <w:r w:rsidRPr="00883D56" w:rsidDel="00A43615">
          <w:rPr>
            <w:rFonts w:ascii="Sakkal Majalla" w:hAnsi="Sakkal Majalla" w:cs="Sakkal Majalla" w:hint="cs"/>
            <w:sz w:val="24"/>
            <w:szCs w:val="24"/>
            <w:highlight w:val="yellow"/>
            <w:rtl/>
          </w:rPr>
          <w:delText>“،</w:delText>
        </w:r>
        <w:r w:rsidRPr="00AF3A95" w:rsidDel="00A43615">
          <w:rPr>
            <w:rFonts w:ascii="Sakkal Majalla" w:hAnsi="Sakkal Majalla" w:cs="Sakkal Majalla" w:hint="cs"/>
            <w:sz w:val="24"/>
            <w:szCs w:val="24"/>
            <w:rtl/>
            <w:lang w:val="en-AE"/>
          </w:rPr>
          <w:delText xml:space="preserve"> ونجده تجربة رائ</w:delText>
        </w:r>
        <w:r w:rsidR="00B75F08" w:rsidDel="00A43615">
          <w:rPr>
            <w:rFonts w:ascii="Sakkal Majalla" w:hAnsi="Sakkal Majalla" w:cs="Sakkal Majalla" w:hint="cs"/>
            <w:sz w:val="24"/>
            <w:szCs w:val="24"/>
            <w:rtl/>
            <w:lang w:val="en-AE"/>
          </w:rPr>
          <w:delText>ع</w:delText>
        </w:r>
        <w:r w:rsidRPr="00AF3A95" w:rsidDel="00A43615">
          <w:rPr>
            <w:rFonts w:ascii="Sakkal Majalla" w:hAnsi="Sakkal Majalla" w:cs="Sakkal Majalla" w:hint="cs"/>
            <w:sz w:val="24"/>
            <w:szCs w:val="24"/>
            <w:rtl/>
            <w:lang w:val="en-AE"/>
          </w:rPr>
          <w:delText>ة لتطوير الموهوبين والمعنيين بالفنون والإبداع من بين المتعايشين مع التصلب المتعدد، وفرصة لدعمهم اجتماعيًا. ونتطلع لأن ي</w:delText>
        </w:r>
        <w:r w:rsidDel="00A43615">
          <w:rPr>
            <w:rFonts w:ascii="Sakkal Majalla" w:hAnsi="Sakkal Majalla" w:cs="Sakkal Majalla" w:hint="cs"/>
            <w:sz w:val="24"/>
            <w:szCs w:val="24"/>
            <w:rtl/>
            <w:lang w:val="en-AE"/>
          </w:rPr>
          <w:delText>س</w:delText>
        </w:r>
        <w:r w:rsidRPr="00AF3A95" w:rsidDel="00A43615">
          <w:rPr>
            <w:rFonts w:ascii="Sakkal Majalla" w:hAnsi="Sakkal Majalla" w:cs="Sakkal Majalla" w:hint="cs"/>
            <w:sz w:val="24"/>
            <w:szCs w:val="24"/>
            <w:rtl/>
            <w:lang w:val="en-AE"/>
          </w:rPr>
          <w:delText xml:space="preserve">تفيد المشاركون في البرنامج من شبكتنا </w:delText>
        </w:r>
        <w:r w:rsidR="007F7CD7" w:rsidDel="00A43615">
          <w:rPr>
            <w:rFonts w:ascii="Sakkal Majalla" w:hAnsi="Sakkal Majalla" w:cs="Sakkal Majalla" w:hint="cs"/>
            <w:sz w:val="24"/>
            <w:szCs w:val="24"/>
            <w:rtl/>
            <w:lang w:val="en-AE"/>
          </w:rPr>
          <w:delText>الكبيرة</w:delText>
        </w:r>
        <w:r w:rsidR="007F7CD7" w:rsidRPr="00AF3A95" w:rsidDel="00A43615">
          <w:rPr>
            <w:rFonts w:ascii="Sakkal Majalla" w:hAnsi="Sakkal Majalla" w:cs="Sakkal Majalla"/>
            <w:sz w:val="24"/>
            <w:szCs w:val="24"/>
            <w:rtl/>
            <w:lang w:val="en-AE"/>
          </w:rPr>
          <w:delText xml:space="preserve"> </w:delText>
        </w:r>
        <w:r w:rsidRPr="00AF3A95" w:rsidDel="00A43615">
          <w:rPr>
            <w:rFonts w:ascii="Sakkal Majalla" w:hAnsi="Sakkal Majalla" w:cs="Sakkal Majalla"/>
            <w:sz w:val="24"/>
            <w:szCs w:val="24"/>
            <w:rtl/>
            <w:lang w:val="en-AE"/>
          </w:rPr>
          <w:delText>من الفنانين والمتخصصين في الفنون</w:delText>
        </w:r>
        <w:r w:rsidDel="00A43615">
          <w:rPr>
            <w:rFonts w:ascii="Sakkal Majalla" w:hAnsi="Sakkal Majalla" w:cs="Sakkal Majalla" w:hint="cs"/>
            <w:sz w:val="24"/>
            <w:szCs w:val="24"/>
            <w:rtl/>
            <w:lang w:val="en-AE"/>
          </w:rPr>
          <w:delText>،</w:delText>
        </w:r>
        <w:r w:rsidRPr="00AF3A95" w:rsidDel="00A43615">
          <w:rPr>
            <w:rFonts w:ascii="Sakkal Majalla" w:hAnsi="Sakkal Majalla" w:cs="Sakkal Majalla"/>
            <w:sz w:val="24"/>
            <w:szCs w:val="24"/>
            <w:rtl/>
            <w:lang w:val="en-AE"/>
          </w:rPr>
          <w:delText xml:space="preserve"> </w:delText>
        </w:r>
        <w:r w:rsidRPr="00AF3A95" w:rsidDel="00A43615">
          <w:rPr>
            <w:rFonts w:ascii="Sakkal Majalla" w:hAnsi="Sakkal Majalla" w:cs="Sakkal Majalla" w:hint="cs"/>
            <w:sz w:val="24"/>
            <w:szCs w:val="24"/>
            <w:rtl/>
            <w:lang w:val="en-AE"/>
          </w:rPr>
          <w:delText>وأن يتمكن المشارك</w:delText>
        </w:r>
        <w:r w:rsidDel="00A43615">
          <w:rPr>
            <w:rFonts w:ascii="Sakkal Majalla" w:hAnsi="Sakkal Majalla" w:cs="Sakkal Majalla" w:hint="cs"/>
            <w:sz w:val="24"/>
            <w:szCs w:val="24"/>
            <w:rtl/>
            <w:lang w:val="en-AE"/>
          </w:rPr>
          <w:delText>و</w:delText>
        </w:r>
        <w:r w:rsidRPr="00AF3A95" w:rsidDel="00A43615">
          <w:rPr>
            <w:rFonts w:ascii="Sakkal Majalla" w:hAnsi="Sakkal Majalla" w:cs="Sakkal Majalla" w:hint="cs"/>
            <w:sz w:val="24"/>
            <w:szCs w:val="24"/>
            <w:rtl/>
            <w:lang w:val="en-AE"/>
          </w:rPr>
          <w:delText xml:space="preserve">ن من تطوير </w:delText>
        </w:r>
        <w:r w:rsidRPr="00AF3A95" w:rsidDel="00A43615">
          <w:rPr>
            <w:rFonts w:ascii="Sakkal Majalla" w:hAnsi="Sakkal Majalla" w:cs="Sakkal Majalla"/>
            <w:sz w:val="24"/>
            <w:szCs w:val="24"/>
            <w:rtl/>
            <w:lang w:val="en-AE"/>
          </w:rPr>
          <w:delText>أفكار أصيلة ومميزة</w:delText>
        </w:r>
        <w:r w:rsidRPr="00AF3A95" w:rsidDel="00A43615">
          <w:rPr>
            <w:rFonts w:ascii="Sakkal Majalla" w:hAnsi="Sakkal Majalla" w:cs="Sakkal Majalla" w:hint="cs"/>
            <w:sz w:val="24"/>
            <w:szCs w:val="24"/>
            <w:rtl/>
          </w:rPr>
          <w:delText xml:space="preserve"> تفيدهم وتدعم مجتمع التصلب المتعدد في </w:delText>
        </w:r>
        <w:r w:rsidDel="00A43615">
          <w:rPr>
            <w:rFonts w:ascii="Sakkal Majalla" w:hAnsi="Sakkal Majalla" w:cs="Sakkal Majalla" w:hint="cs"/>
            <w:sz w:val="24"/>
            <w:szCs w:val="24"/>
            <w:rtl/>
          </w:rPr>
          <w:delText>الإمارات</w:delText>
        </w:r>
        <w:r w:rsidRPr="00AF3A95" w:rsidDel="00A43615">
          <w:rPr>
            <w:rFonts w:ascii="Sakkal Majalla" w:hAnsi="Sakkal Majalla" w:cs="Sakkal Majalla" w:hint="cs"/>
            <w:sz w:val="24"/>
            <w:szCs w:val="24"/>
            <w:rtl/>
          </w:rPr>
          <w:delText>"</w:delText>
        </w:r>
      </w:del>
      <w:r w:rsidRPr="00AF3A95">
        <w:rPr>
          <w:rFonts w:ascii="Sakkal Majalla" w:hAnsi="Sakkal Majalla" w:cs="Sakkal Majalla" w:hint="cs"/>
          <w:sz w:val="24"/>
          <w:szCs w:val="24"/>
          <w:rtl/>
        </w:rPr>
        <w:t>.</w:t>
      </w:r>
    </w:p>
    <w:p w14:paraId="01C06F88" w14:textId="74CD32CF" w:rsidR="00AE72A7" w:rsidRDefault="00AE72A7" w:rsidP="00AE72A7">
      <w:pPr>
        <w:bidi/>
        <w:spacing w:line="360" w:lineRule="auto"/>
        <w:jc w:val="both"/>
        <w:rPr>
          <w:rFonts w:ascii="Sakkal Majalla" w:hAnsi="Sakkal Majalla" w:cs="Sakkal Majalla"/>
          <w:sz w:val="24"/>
          <w:szCs w:val="24"/>
          <w:rtl/>
        </w:rPr>
      </w:pPr>
      <w:r w:rsidRPr="00AF3A95">
        <w:rPr>
          <w:rFonts w:ascii="Sakkal Majalla" w:hAnsi="Sakkal Majalla" w:cs="Sakkal Majalla" w:hint="cs"/>
          <w:sz w:val="24"/>
          <w:szCs w:val="24"/>
          <w:rtl/>
        </w:rPr>
        <w:t xml:space="preserve">وبعد اغلاق باب التقديم في البرنامج في 30 سبتمبر، سيتم </w:t>
      </w:r>
      <w:del w:id="138" w:author="Miral Zalabani" w:date="2024-09-02T12:16:00Z" w16du:dateUtc="2024-09-02T08:16:00Z">
        <w:r w:rsidRPr="00AF3A95" w:rsidDel="00DB2904">
          <w:rPr>
            <w:rFonts w:ascii="Sakkal Majalla" w:hAnsi="Sakkal Majalla" w:cs="Sakkal Majalla" w:hint="cs"/>
            <w:sz w:val="24"/>
            <w:szCs w:val="24"/>
            <w:rtl/>
          </w:rPr>
          <w:delText xml:space="preserve">فحص </w:delText>
        </w:r>
      </w:del>
      <w:ins w:id="139" w:author="Miral Zalabani" w:date="2024-09-02T12:16:00Z" w16du:dateUtc="2024-09-02T08:16:00Z">
        <w:r w:rsidR="00DB2904">
          <w:rPr>
            <w:rFonts w:ascii="Sakkal Majalla" w:hAnsi="Sakkal Majalla" w:cs="Sakkal Majalla" w:hint="cs"/>
            <w:sz w:val="24"/>
            <w:szCs w:val="24"/>
            <w:rtl/>
          </w:rPr>
          <w:t>مراجعة</w:t>
        </w:r>
        <w:r w:rsidR="00DB2904" w:rsidRPr="00AF3A95">
          <w:rPr>
            <w:rFonts w:ascii="Sakkal Majalla" w:hAnsi="Sakkal Majalla" w:cs="Sakkal Majalla" w:hint="cs"/>
            <w:sz w:val="24"/>
            <w:szCs w:val="24"/>
            <w:rtl/>
          </w:rPr>
          <w:t xml:space="preserve"> </w:t>
        </w:r>
      </w:ins>
      <w:r w:rsidRPr="00AF3A95">
        <w:rPr>
          <w:rFonts w:ascii="Sakkal Majalla" w:hAnsi="Sakkal Majalla" w:cs="Sakkal Majalla" w:hint="cs"/>
          <w:sz w:val="24"/>
          <w:szCs w:val="24"/>
          <w:rtl/>
        </w:rPr>
        <w:t xml:space="preserve">الطلبات المقدمة، على أن تعلن الجمعية </w:t>
      </w:r>
      <w:r w:rsidRPr="00AF3A95">
        <w:rPr>
          <w:rFonts w:ascii="Sakkal Majalla" w:hAnsi="Sakkal Majalla" w:cs="Sakkal Majalla"/>
          <w:sz w:val="24"/>
          <w:szCs w:val="24"/>
          <w:rtl/>
        </w:rPr>
        <w:t>الوطنية للتصلب المتعدد</w:t>
      </w:r>
      <w:r w:rsidRPr="00AF3A95">
        <w:rPr>
          <w:rFonts w:ascii="Sakkal Majalla" w:hAnsi="Sakkal Majalla" w:cs="Sakkal Majalla" w:hint="cs"/>
          <w:sz w:val="24"/>
          <w:szCs w:val="24"/>
          <w:rtl/>
        </w:rPr>
        <w:t xml:space="preserve"> عن أسماء من تم اختيارهم في 21 أكتوبر 2024.</w:t>
      </w:r>
      <w:r>
        <w:rPr>
          <w:rFonts w:ascii="Sakkal Majalla" w:hAnsi="Sakkal Majalla" w:cs="Sakkal Majalla" w:hint="cs"/>
          <w:sz w:val="24"/>
          <w:szCs w:val="24"/>
          <w:rtl/>
        </w:rPr>
        <w:t xml:space="preserve"> </w:t>
      </w:r>
      <w:r w:rsidRPr="00346C82">
        <w:rPr>
          <w:rFonts w:ascii="Sakkal Majalla" w:hAnsi="Sakkal Majalla" w:cs="Sakkal Majalla" w:hint="eastAsia"/>
          <w:sz w:val="24"/>
          <w:szCs w:val="24"/>
          <w:rtl/>
          <w:rPrChange w:id="140" w:author="Miral Zalabani" w:date="2024-09-02T12:43:00Z" w16du:dateUtc="2024-09-02T08:43:00Z">
            <w:rPr>
              <w:rFonts w:ascii="Sakkal Majalla" w:hAnsi="Sakkal Majalla" w:cs="Sakkal Majalla" w:hint="eastAsia"/>
              <w:sz w:val="24"/>
              <w:szCs w:val="24"/>
              <w:highlight w:val="yellow"/>
              <w:rtl/>
            </w:rPr>
          </w:rPrChange>
        </w:rPr>
        <w:t>للتقديم</w:t>
      </w:r>
      <w:r w:rsidRPr="00346C82">
        <w:rPr>
          <w:rFonts w:ascii="Sakkal Majalla" w:hAnsi="Sakkal Majalla" w:cs="Sakkal Majalla"/>
          <w:sz w:val="24"/>
          <w:szCs w:val="24"/>
          <w:rtl/>
          <w:rPrChange w:id="141" w:author="Miral Zalabani" w:date="2024-09-02T12:43:00Z" w16du:dateUtc="2024-09-02T08:43:00Z">
            <w:rPr>
              <w:rFonts w:ascii="Sakkal Majalla" w:hAnsi="Sakkal Majalla" w:cs="Sakkal Majalla"/>
              <w:sz w:val="24"/>
              <w:szCs w:val="24"/>
              <w:highlight w:val="yellow"/>
              <w:rtl/>
            </w:rPr>
          </w:rPrChange>
        </w:rPr>
        <w:t xml:space="preserve"> في البرنامج </w:t>
      </w:r>
      <w:ins w:id="142" w:author="Miral Zalabani" w:date="2024-09-02T12:43:00Z" w16du:dateUtc="2024-09-02T08:43:00Z">
        <w:r w:rsidR="00346C82">
          <w:rPr>
            <w:rFonts w:ascii="Sakkal Majalla" w:hAnsi="Sakkal Majalla" w:cs="Sakkal Majalla"/>
            <w:sz w:val="24"/>
            <w:szCs w:val="24"/>
            <w:rtl/>
          </w:rPr>
          <w:fldChar w:fldCharType="begin"/>
        </w:r>
        <w:r w:rsidR="00346C82">
          <w:rPr>
            <w:rFonts w:ascii="Sakkal Majalla" w:hAnsi="Sakkal Majalla" w:cs="Sakkal Majalla" w:hint="cs"/>
            <w:sz w:val="24"/>
            <w:szCs w:val="24"/>
          </w:rPr>
          <w:instrText>HYPERLINK</w:instrText>
        </w:r>
        <w:r w:rsidR="00346C82">
          <w:rPr>
            <w:rFonts w:ascii="Sakkal Majalla" w:hAnsi="Sakkal Majalla" w:cs="Sakkal Majalla" w:hint="cs"/>
            <w:sz w:val="24"/>
            <w:szCs w:val="24"/>
            <w:rtl/>
          </w:rPr>
          <w:instrText xml:space="preserve"> "</w:instrText>
        </w:r>
        <w:r w:rsidR="00346C82">
          <w:rPr>
            <w:rFonts w:ascii="Sakkal Majalla" w:hAnsi="Sakkal Majalla" w:cs="Sakkal Majalla" w:hint="cs"/>
            <w:sz w:val="24"/>
            <w:szCs w:val="24"/>
          </w:rPr>
          <w:instrText>https://www.nationalmssociety.ae/art-apprenticeship-ar</w:instrText>
        </w:r>
        <w:r w:rsidR="00346C82">
          <w:rPr>
            <w:rFonts w:ascii="Sakkal Majalla" w:hAnsi="Sakkal Majalla" w:cs="Sakkal Majalla" w:hint="cs"/>
            <w:sz w:val="24"/>
            <w:szCs w:val="24"/>
            <w:rtl/>
          </w:rPr>
          <w:instrText>"</w:instrText>
        </w:r>
        <w:r w:rsidR="00346C82">
          <w:rPr>
            <w:rFonts w:ascii="Sakkal Majalla" w:hAnsi="Sakkal Majalla" w:cs="Sakkal Majalla"/>
            <w:sz w:val="24"/>
            <w:szCs w:val="24"/>
            <w:rtl/>
          </w:rPr>
        </w:r>
        <w:r w:rsidR="00346C82">
          <w:rPr>
            <w:rFonts w:ascii="Sakkal Majalla" w:hAnsi="Sakkal Majalla" w:cs="Sakkal Majalla"/>
            <w:sz w:val="24"/>
            <w:szCs w:val="24"/>
            <w:rtl/>
          </w:rPr>
          <w:fldChar w:fldCharType="separate"/>
        </w:r>
        <w:r w:rsidRPr="00346C82">
          <w:rPr>
            <w:rStyle w:val="Hyperlink"/>
            <w:rFonts w:hint="eastAsia"/>
            <w:rtl/>
            <w:rPrChange w:id="143" w:author="Miral Zalabani" w:date="2024-09-02T12:43:00Z" w16du:dateUtc="2024-09-02T08:43:00Z">
              <w:rPr>
                <w:rFonts w:ascii="Sakkal Majalla" w:hAnsi="Sakkal Majalla" w:cs="Sakkal Majalla" w:hint="eastAsia"/>
                <w:sz w:val="24"/>
                <w:szCs w:val="24"/>
                <w:highlight w:val="yellow"/>
                <w:rtl/>
              </w:rPr>
            </w:rPrChange>
          </w:rPr>
          <w:t>اضغط</w:t>
        </w:r>
        <w:r w:rsidRPr="00346C82">
          <w:rPr>
            <w:rStyle w:val="Hyperlink"/>
            <w:rtl/>
            <w:rPrChange w:id="144" w:author="Miral Zalabani" w:date="2024-09-02T12:43:00Z" w16du:dateUtc="2024-09-02T08:43:00Z">
              <w:rPr>
                <w:rFonts w:ascii="Sakkal Majalla" w:hAnsi="Sakkal Majalla" w:cs="Sakkal Majalla"/>
                <w:sz w:val="24"/>
                <w:szCs w:val="24"/>
                <w:highlight w:val="yellow"/>
                <w:rtl/>
              </w:rPr>
            </w:rPrChange>
          </w:rPr>
          <w:t xml:space="preserve"> </w:t>
        </w:r>
        <w:r w:rsidRPr="00346C82">
          <w:rPr>
            <w:rStyle w:val="Hyperlink"/>
            <w:rFonts w:hint="eastAsia"/>
            <w:rtl/>
            <w:rPrChange w:id="145" w:author="Miral Zalabani" w:date="2024-09-02T12:43:00Z" w16du:dateUtc="2024-09-02T08:43:00Z">
              <w:rPr>
                <w:rFonts w:ascii="Sakkal Majalla" w:hAnsi="Sakkal Majalla" w:cs="Sakkal Majalla" w:hint="eastAsia"/>
                <w:sz w:val="24"/>
                <w:szCs w:val="24"/>
                <w:highlight w:val="yellow"/>
                <w:rtl/>
              </w:rPr>
            </w:rPrChange>
          </w:rPr>
          <w:t>هنا</w:t>
        </w:r>
        <w:r w:rsidR="00346C82">
          <w:rPr>
            <w:rFonts w:ascii="Sakkal Majalla" w:hAnsi="Sakkal Majalla" w:cs="Sakkal Majalla"/>
            <w:sz w:val="24"/>
            <w:szCs w:val="24"/>
            <w:rtl/>
          </w:rPr>
          <w:fldChar w:fldCharType="end"/>
        </w:r>
      </w:ins>
      <w:r w:rsidRPr="00AF3A95">
        <w:rPr>
          <w:rFonts w:ascii="Sakkal Majalla" w:hAnsi="Sakkal Majalla" w:cs="Sakkal Majalla" w:hint="cs"/>
          <w:sz w:val="24"/>
          <w:szCs w:val="24"/>
          <w:rtl/>
        </w:rPr>
        <w:t>.</w:t>
      </w:r>
    </w:p>
    <w:p w14:paraId="4E8357FF" w14:textId="2E1D36EE" w:rsidR="00AE72A7" w:rsidRDefault="00AE72A7" w:rsidP="00AE72A7">
      <w:pPr>
        <w:bidi/>
        <w:rPr>
          <w:ins w:id="146" w:author="Miral Zalabani" w:date="2024-10-02T16:01:00Z" w16du:dateUtc="2024-10-02T12:01:00Z"/>
          <w:rFonts w:ascii="Sakkal Majalla" w:hAnsi="Sakkal Majalla" w:cs="Sakkal Majalla"/>
          <w:b/>
          <w:sz w:val="24"/>
          <w:szCs w:val="24"/>
          <w:lang w:bidi="ar-EG"/>
        </w:rPr>
      </w:pPr>
      <w:r w:rsidRPr="00AA047C">
        <w:rPr>
          <w:rFonts w:ascii="Sakkal Majalla" w:hAnsi="Sakkal Majalla" w:cs="Sakkal Majalla"/>
          <w:b/>
          <w:sz w:val="24"/>
          <w:szCs w:val="24"/>
          <w:rtl/>
          <w:lang w:bidi="ar-EG"/>
        </w:rPr>
        <w:t xml:space="preserve">لمزيدٍ من المعلومات عن الجمعية الوطنية للتصلُّب المتعدِّد، ومعرفة طرق المساهمة في دعم مجتمع التصلُّب المتعدِّد في دولة الإمارات، </w:t>
      </w:r>
      <w:del w:id="147" w:author="Miral Zalabani" w:date="2024-09-02T12:37:00Z" w16du:dateUtc="2024-09-02T08:37:00Z">
        <w:r w:rsidRPr="00AA047C" w:rsidDel="000A09E4">
          <w:rPr>
            <w:rFonts w:ascii="Sakkal Majalla" w:hAnsi="Sakkal Majalla" w:cs="Sakkal Majalla"/>
            <w:b/>
            <w:sz w:val="24"/>
            <w:szCs w:val="24"/>
            <w:rtl/>
            <w:lang w:bidi="ar-EG"/>
          </w:rPr>
          <w:delText xml:space="preserve">زوروا </w:delText>
        </w:r>
      </w:del>
      <w:ins w:id="148" w:author="Miral Zalabani" w:date="2024-09-02T12:37:00Z" w16du:dateUtc="2024-09-02T08:37:00Z">
        <w:r w:rsidR="000A09E4">
          <w:rPr>
            <w:rFonts w:ascii="Sakkal Majalla" w:hAnsi="Sakkal Majalla" w:cs="Sakkal Majalla" w:hint="cs"/>
            <w:b/>
            <w:sz w:val="24"/>
            <w:szCs w:val="24"/>
            <w:rtl/>
            <w:lang w:bidi="ar-EG"/>
          </w:rPr>
          <w:t xml:space="preserve">تفضلوا بزيارة: </w:t>
        </w:r>
        <w:r w:rsidR="000A09E4" w:rsidRPr="00AA047C">
          <w:rPr>
            <w:rFonts w:ascii="Sakkal Majalla" w:hAnsi="Sakkal Majalla" w:cs="Sakkal Majalla"/>
            <w:b/>
            <w:sz w:val="24"/>
            <w:szCs w:val="24"/>
            <w:rtl/>
            <w:lang w:bidi="ar-EG"/>
          </w:rPr>
          <w:t xml:space="preserve"> </w:t>
        </w:r>
      </w:ins>
      <w:hyperlink r:id="rId7" w:history="1">
        <w:r w:rsidRPr="00AA047C">
          <w:rPr>
            <w:rStyle w:val="Hyperlink"/>
            <w:rFonts w:ascii="Sakkal Majalla" w:hAnsi="Sakkal Majalla" w:cs="Sakkal Majalla"/>
            <w:b/>
            <w:sz w:val="24"/>
            <w:szCs w:val="24"/>
            <w:lang w:val="en-GB"/>
          </w:rPr>
          <w:t>www.nationalmssociety.ae</w:t>
        </w:r>
      </w:hyperlink>
      <w:r w:rsidRPr="00AA047C">
        <w:rPr>
          <w:rFonts w:ascii="Sakkal Majalla" w:hAnsi="Sakkal Majalla" w:cs="Sakkal Majalla"/>
          <w:b/>
          <w:sz w:val="24"/>
          <w:szCs w:val="24"/>
          <w:rtl/>
          <w:lang w:bidi="ar-EG"/>
        </w:rPr>
        <w:t xml:space="preserve">، ويمكن تقديم مساهمة مباشرة من خلال </w:t>
      </w:r>
      <w:hyperlink r:id="rId8" w:history="1">
        <w:r w:rsidRPr="00AA047C">
          <w:rPr>
            <w:rStyle w:val="Hyperlink"/>
            <w:rFonts w:ascii="Sakkal Majalla" w:hAnsi="Sakkal Majalla" w:cs="Sakkal Majalla"/>
            <w:b/>
            <w:sz w:val="24"/>
            <w:szCs w:val="24"/>
            <w:rtl/>
            <w:lang w:bidi="ar-EG"/>
          </w:rPr>
          <w:t>منصة هيئة المساهمات المجتمعية – معاً</w:t>
        </w:r>
      </w:hyperlink>
      <w:r w:rsidRPr="00AA047C">
        <w:rPr>
          <w:rFonts w:ascii="Sakkal Majalla" w:hAnsi="Sakkal Majalla" w:cs="Sakkal Majalla"/>
          <w:b/>
          <w:sz w:val="24"/>
          <w:szCs w:val="24"/>
          <w:rtl/>
          <w:lang w:bidi="ar-EG"/>
        </w:rPr>
        <w:t xml:space="preserve">. </w:t>
      </w:r>
    </w:p>
    <w:p w14:paraId="49E97368" w14:textId="77777777" w:rsidR="00B42CFE" w:rsidRDefault="00B42CFE" w:rsidP="00B42CFE">
      <w:pPr>
        <w:bidi/>
        <w:rPr>
          <w:ins w:id="149" w:author="Miral Zalabani" w:date="2024-10-02T16:01:00Z" w16du:dateUtc="2024-10-02T12:01:00Z"/>
          <w:rFonts w:ascii="Sakkal Majalla" w:hAnsi="Sakkal Majalla" w:cs="Sakkal Majalla"/>
          <w:b/>
          <w:sz w:val="24"/>
          <w:szCs w:val="24"/>
          <w:lang w:bidi="ar-EG"/>
        </w:rPr>
      </w:pPr>
    </w:p>
    <w:p w14:paraId="2E8C5CD3" w14:textId="77777777" w:rsidR="00B42CFE" w:rsidRPr="00B42CFE" w:rsidRDefault="00B42CFE" w:rsidP="00B42CFE">
      <w:pPr>
        <w:bidi/>
        <w:rPr>
          <w:ins w:id="150" w:author="Miral Zalabani" w:date="2024-10-02T16:01:00Z"/>
          <w:rFonts w:ascii="Sakkal Majalla" w:hAnsi="Sakkal Majalla" w:cs="Sakkal Majalla"/>
          <w:b/>
          <w:bCs/>
          <w:sz w:val="24"/>
          <w:szCs w:val="24"/>
          <w:lang w:val="en-GB"/>
        </w:rPr>
      </w:pPr>
      <w:ins w:id="151" w:author="Miral Zalabani" w:date="2024-10-02T16:01:00Z">
        <w:r w:rsidRPr="00B42CFE">
          <w:rPr>
            <w:rFonts w:ascii="Sakkal Majalla" w:hAnsi="Sakkal Majalla" w:cs="Sakkal Majalla"/>
            <w:b/>
            <w:bCs/>
            <w:sz w:val="24"/>
            <w:szCs w:val="24"/>
            <w:rtl/>
            <w:lang w:val="en-GB"/>
          </w:rPr>
          <w:t>للاطلاع على كافة المواد الإعلامية يرجى زيارة الرابط أدناه:</w:t>
        </w:r>
      </w:ins>
    </w:p>
    <w:p w14:paraId="159E7BF5" w14:textId="26E3785A" w:rsidR="00B42CFE" w:rsidRPr="00B42CFE" w:rsidDel="00B42CFE" w:rsidRDefault="00B42CFE" w:rsidP="00B42CFE">
      <w:pPr>
        <w:bidi/>
        <w:rPr>
          <w:del w:id="152" w:author="Miral Zalabani" w:date="2024-10-02T16:01:00Z" w16du:dateUtc="2024-10-02T12:01:00Z"/>
          <w:rFonts w:ascii="Sakkal Majalla" w:hAnsi="Sakkal Majalla" w:cs="Sakkal Majalla"/>
          <w:b/>
          <w:bCs/>
          <w:sz w:val="24"/>
          <w:szCs w:val="24"/>
          <w:lang w:val="en-GB"/>
          <w:rPrChange w:id="153" w:author="Miral Zalabani" w:date="2024-10-02T16:01:00Z" w16du:dateUtc="2024-10-02T12:01:00Z">
            <w:rPr>
              <w:del w:id="154" w:author="Miral Zalabani" w:date="2024-10-02T16:01:00Z" w16du:dateUtc="2024-10-02T12:01:00Z"/>
              <w:rFonts w:ascii="Sakkal Majalla" w:hAnsi="Sakkal Majalla" w:cs="Sakkal Majalla"/>
              <w:b/>
              <w:sz w:val="24"/>
              <w:szCs w:val="24"/>
              <w:lang w:val="en-GB"/>
            </w:rPr>
          </w:rPrChange>
        </w:rPr>
      </w:pPr>
      <w:ins w:id="155" w:author="Miral Zalabani" w:date="2024-10-02T16:01:00Z">
        <w:r w:rsidRPr="00B42CFE">
          <w:rPr>
            <w:rFonts w:ascii="Sakkal Majalla" w:hAnsi="Sakkal Majalla" w:cs="Sakkal Majalla"/>
            <w:b/>
            <w:sz w:val="24"/>
            <w:szCs w:val="24"/>
            <w:rtl/>
            <w:lang w:val="en-GB"/>
          </w:rPr>
          <w:fldChar w:fldCharType="begin"/>
        </w:r>
      </w:ins>
      <w:ins w:id="156" w:author="Miral Zalabani" w:date="2024-10-02T16:15:00Z" w16du:dateUtc="2024-10-02T12:15:00Z">
        <w:r w:rsidR="00F85EE8">
          <w:rPr>
            <w:rFonts w:ascii="Sakkal Majalla" w:hAnsi="Sakkal Majalla" w:cs="Sakkal Majalla"/>
            <w:b/>
            <w:sz w:val="24"/>
            <w:szCs w:val="24"/>
            <w:lang w:val="en-GB"/>
          </w:rPr>
          <w:instrText>HYPERLINK</w:instrText>
        </w:r>
        <w:r w:rsidR="00F85EE8">
          <w:rPr>
            <w:rFonts w:ascii="Sakkal Majalla" w:hAnsi="Sakkal Majalla" w:cs="Sakkal Majalla"/>
            <w:b/>
            <w:sz w:val="24"/>
            <w:szCs w:val="24"/>
            <w:rtl/>
            <w:lang w:val="en-GB"/>
          </w:rPr>
          <w:instrText xml:space="preserve"> "</w:instrText>
        </w:r>
        <w:r w:rsidR="00F85EE8">
          <w:rPr>
            <w:rFonts w:ascii="Sakkal Majalla" w:hAnsi="Sakkal Majalla" w:cs="Sakkal Majalla"/>
            <w:b/>
            <w:sz w:val="24"/>
            <w:szCs w:val="24"/>
            <w:lang w:val="en-GB"/>
          </w:rPr>
          <w:instrText>https://www.dropbox.com/scl/fo/19ma6sx8sci5kos27yt47/ABFRDO-Zd5lpOSuWPtGBBF0?rlkey=rkcmse78bjgzqypreytz29s2q&amp;e=1&amp;st=3sqkwjxg&amp;dl=0</w:instrText>
        </w:r>
        <w:r w:rsidR="00F85EE8">
          <w:rPr>
            <w:rFonts w:ascii="Sakkal Majalla" w:hAnsi="Sakkal Majalla" w:cs="Sakkal Majalla"/>
            <w:b/>
            <w:sz w:val="24"/>
            <w:szCs w:val="24"/>
            <w:rtl/>
            <w:lang w:val="en-GB"/>
          </w:rPr>
          <w:instrText>"</w:instrText>
        </w:r>
        <w:r w:rsidR="00F85EE8" w:rsidRPr="00B42CFE">
          <w:rPr>
            <w:rFonts w:ascii="Sakkal Majalla" w:hAnsi="Sakkal Majalla" w:cs="Sakkal Majalla"/>
            <w:b/>
            <w:sz w:val="24"/>
            <w:szCs w:val="24"/>
            <w:rtl/>
            <w:lang w:val="en-GB"/>
          </w:rPr>
        </w:r>
      </w:ins>
      <w:ins w:id="157" w:author="Miral Zalabani" w:date="2024-10-02T16:01:00Z">
        <w:r w:rsidRPr="00B42CFE">
          <w:rPr>
            <w:rFonts w:ascii="Sakkal Majalla" w:hAnsi="Sakkal Majalla" w:cs="Sakkal Majalla"/>
            <w:b/>
            <w:sz w:val="24"/>
            <w:szCs w:val="24"/>
            <w:rtl/>
            <w:lang w:val="en-GB"/>
          </w:rPr>
          <w:fldChar w:fldCharType="separate"/>
        </w:r>
        <w:r w:rsidRPr="00B42CFE">
          <w:rPr>
            <w:rStyle w:val="Hyperlink"/>
            <w:rFonts w:ascii="Sakkal Majalla" w:hAnsi="Sakkal Majalla" w:cs="Sakkal Majalla"/>
            <w:b/>
            <w:bCs/>
            <w:sz w:val="24"/>
            <w:szCs w:val="24"/>
            <w:rtl/>
            <w:lang w:val="en-GB"/>
          </w:rPr>
          <w:t>باقة الوسائط لإعلامية</w:t>
        </w:r>
      </w:ins>
      <w:ins w:id="158" w:author="Miral Zalabani" w:date="2024-10-02T16:01:00Z" w16du:dateUtc="2024-10-02T12:01:00Z">
        <w:r w:rsidRPr="00B42CFE">
          <w:rPr>
            <w:rFonts w:ascii="Sakkal Majalla" w:hAnsi="Sakkal Majalla" w:cs="Sakkal Majalla"/>
            <w:b/>
            <w:sz w:val="24"/>
            <w:szCs w:val="24"/>
            <w:rtl/>
            <w:lang w:val="en-GB"/>
          </w:rPr>
          <w:fldChar w:fldCharType="end"/>
        </w:r>
      </w:ins>
    </w:p>
    <w:p w14:paraId="1FD3B632" w14:textId="77777777" w:rsidR="00AE72A7" w:rsidRPr="00AA047C" w:rsidRDefault="00AE72A7" w:rsidP="00B42CFE">
      <w:pPr>
        <w:bidi/>
        <w:rPr>
          <w:rFonts w:ascii="Sakkal Majalla" w:hAnsi="Sakkal Majalla" w:cs="Sakkal Majalla"/>
          <w:b/>
          <w:sz w:val="24"/>
          <w:szCs w:val="24"/>
          <w:rtl/>
          <w:lang w:bidi="ar-EG"/>
        </w:rPr>
      </w:pPr>
    </w:p>
    <w:p w14:paraId="18015D81" w14:textId="4B433B15" w:rsidR="00AE72A7" w:rsidRPr="00622387" w:rsidDel="005E6F98" w:rsidRDefault="00AE72A7" w:rsidP="00AE72A7">
      <w:pPr>
        <w:bidi/>
        <w:rPr>
          <w:del w:id="159" w:author="Miral Zalabani" w:date="2024-09-02T15:09:00Z" w16du:dateUtc="2024-09-02T11:09:00Z"/>
          <w:rFonts w:ascii="Sakkal Majalla" w:hAnsi="Sakkal Majalla" w:cs="Sakkal Majalla"/>
          <w:b/>
          <w:bCs/>
          <w:sz w:val="24"/>
          <w:szCs w:val="24"/>
          <w:rPrChange w:id="160" w:author="Miral Zalabani" w:date="2024-09-02T14:32:00Z" w16du:dateUtc="2024-09-02T10:32:00Z">
            <w:rPr>
              <w:del w:id="161" w:author="Miral Zalabani" w:date="2024-09-02T15:09:00Z" w16du:dateUtc="2024-09-02T11:09:00Z"/>
              <w:rFonts w:ascii="Sakkal Majalla" w:hAnsi="Sakkal Majalla" w:cs="Sakkal Majalla"/>
              <w:b/>
              <w:bCs/>
              <w:sz w:val="24"/>
              <w:szCs w:val="24"/>
              <w:highlight w:val="yellow"/>
            </w:rPr>
          </w:rPrChange>
        </w:rPr>
      </w:pPr>
      <w:del w:id="162" w:author="Miral Zalabani" w:date="2024-09-02T15:09:00Z" w16du:dateUtc="2024-09-02T11:09:00Z">
        <w:r w:rsidRPr="00622387" w:rsidDel="005E6F98">
          <w:rPr>
            <w:rFonts w:ascii="Sakkal Majalla" w:hAnsi="Sakkal Majalla" w:cs="Sakkal Majalla"/>
            <w:b/>
            <w:bCs/>
            <w:sz w:val="24"/>
            <w:szCs w:val="24"/>
            <w:rtl/>
            <w:rPrChange w:id="163" w:author="Miral Zalabani" w:date="2024-09-02T14:32:00Z" w16du:dateUtc="2024-09-02T10:32:00Z">
              <w:rPr>
                <w:rFonts w:ascii="Sakkal Majalla" w:hAnsi="Sakkal Majalla" w:cs="Sakkal Majalla"/>
                <w:b/>
                <w:bCs/>
                <w:sz w:val="24"/>
                <w:szCs w:val="24"/>
                <w:highlight w:val="yellow"/>
                <w:rtl/>
              </w:rPr>
            </w:rPrChange>
          </w:rPr>
          <w:delText>للاطلاع على كافة المواد الإعلامية يرجى زيارة الرابط أدناه:</w:delText>
        </w:r>
      </w:del>
    </w:p>
    <w:p w14:paraId="076CE054" w14:textId="1045F614" w:rsidR="00AE72A7" w:rsidRPr="00AA047C" w:rsidDel="005E6F98" w:rsidRDefault="00AE72A7" w:rsidP="00AE72A7">
      <w:pPr>
        <w:bidi/>
        <w:rPr>
          <w:del w:id="164" w:author="Miral Zalabani" w:date="2024-09-02T15:09:00Z" w16du:dateUtc="2024-09-02T11:09:00Z"/>
          <w:rFonts w:ascii="Sakkal Majalla" w:hAnsi="Sakkal Majalla" w:cs="Sakkal Majalla"/>
          <w:b/>
          <w:bCs/>
          <w:sz w:val="24"/>
          <w:szCs w:val="24"/>
          <w:lang w:val="en-GB"/>
        </w:rPr>
      </w:pPr>
      <w:del w:id="165" w:author="Miral Zalabani" w:date="2024-09-02T15:09:00Z" w16du:dateUtc="2024-09-02T11:09:00Z">
        <w:r w:rsidRPr="00622387" w:rsidDel="005E6F98">
          <w:rPr>
            <w:rFonts w:ascii="Sakkal Majalla" w:hAnsi="Sakkal Majalla" w:cs="Sakkal Majalla"/>
            <w:b/>
            <w:bCs/>
            <w:sz w:val="24"/>
            <w:szCs w:val="24"/>
            <w:rtl/>
            <w:rPrChange w:id="166" w:author="Miral Zalabani" w:date="2024-09-02T14:32:00Z" w16du:dateUtc="2024-09-02T10:32:00Z">
              <w:rPr>
                <w:rFonts w:ascii="Sakkal Majalla" w:hAnsi="Sakkal Majalla" w:cs="Sakkal Majalla"/>
                <w:b/>
                <w:bCs/>
                <w:sz w:val="24"/>
                <w:szCs w:val="24"/>
                <w:highlight w:val="yellow"/>
                <w:rtl/>
              </w:rPr>
            </w:rPrChange>
          </w:rPr>
          <w:delText>باقة الوسائط لإعلامية</w:delText>
        </w:r>
      </w:del>
    </w:p>
    <w:p w14:paraId="76E6AE69" w14:textId="77777777" w:rsidR="00AE72A7" w:rsidRPr="00AA047C" w:rsidRDefault="00AE72A7" w:rsidP="00AE72A7">
      <w:pPr>
        <w:bidi/>
        <w:jc w:val="center"/>
        <w:rPr>
          <w:rFonts w:ascii="Sakkal Majalla" w:hAnsi="Sakkal Majalla" w:cs="Sakkal Majalla"/>
          <w:b/>
          <w:sz w:val="24"/>
          <w:szCs w:val="24"/>
        </w:rPr>
      </w:pPr>
      <w:r w:rsidRPr="00AA047C">
        <w:rPr>
          <w:rFonts w:ascii="Sakkal Majalla" w:hAnsi="Sakkal Majalla" w:cs="Sakkal Majalla"/>
          <w:b/>
          <w:bCs/>
          <w:sz w:val="24"/>
          <w:szCs w:val="24"/>
          <w:rtl/>
          <w:lang w:bidi="ar-EG"/>
        </w:rPr>
        <w:t>-انتهى-</w:t>
      </w:r>
    </w:p>
    <w:p w14:paraId="0ABDDF52" w14:textId="77777777" w:rsidR="00AE72A7" w:rsidRPr="00AA047C" w:rsidRDefault="00AE72A7" w:rsidP="00AE72A7">
      <w:pPr>
        <w:bidi/>
        <w:rPr>
          <w:rFonts w:ascii="Sakkal Majalla" w:hAnsi="Sakkal Majalla" w:cs="Sakkal Majalla"/>
          <w:b/>
          <w:bCs/>
          <w:sz w:val="24"/>
          <w:szCs w:val="24"/>
          <w:rtl/>
          <w:lang w:bidi="ar-AE"/>
        </w:rPr>
      </w:pPr>
      <w:r w:rsidRPr="00AA047C">
        <w:rPr>
          <w:rFonts w:ascii="Sakkal Majalla" w:hAnsi="Sakkal Majalla" w:cs="Sakkal Majalla"/>
          <w:b/>
          <w:bCs/>
          <w:sz w:val="24"/>
          <w:szCs w:val="24"/>
          <w:rtl/>
        </w:rPr>
        <w:t xml:space="preserve">عن الجمعية الوطنية للتصلب المتعدد </w:t>
      </w:r>
    </w:p>
    <w:p w14:paraId="312CF2EE" w14:textId="77777777" w:rsidR="00AE72A7" w:rsidRPr="00AA047C" w:rsidRDefault="00AE72A7" w:rsidP="00AE72A7">
      <w:pPr>
        <w:bidi/>
        <w:rPr>
          <w:rFonts w:ascii="Sakkal Majalla" w:hAnsi="Sakkal Majalla" w:cs="Sakkal Majalla"/>
          <w:b/>
          <w:sz w:val="24"/>
          <w:szCs w:val="24"/>
          <w:rtl/>
        </w:rPr>
      </w:pPr>
      <w:r w:rsidRPr="00AA047C">
        <w:rPr>
          <w:rFonts w:ascii="Sakkal Majalla" w:hAnsi="Sakkal Majalla" w:cs="Sakkal Majalla"/>
          <w:b/>
          <w:sz w:val="24"/>
          <w:szCs w:val="24"/>
          <w:rtl/>
        </w:rPr>
        <w:t xml:space="preserve">تأسست الجمعية الوطنية للتصلب المتعدد عام 2022 تحت مظلة وزارة تنمية المجتمع، وهي منظمة غير حكومية مقرها دولة الإمارات العربية المتحدة، وتهدف </w:t>
      </w:r>
      <w:r w:rsidRPr="00AA047C">
        <w:rPr>
          <w:rFonts w:ascii="Sakkal Majalla" w:hAnsi="Sakkal Majalla" w:cs="Sakkal Majalla"/>
          <w:b/>
          <w:sz w:val="24"/>
          <w:szCs w:val="24"/>
          <w:rtl/>
        </w:rPr>
        <w:br/>
        <w:t>إلى تمكين المتعايشين مع التصلب المتعدد من ممارسة حياتهم بشكل طبيعي من خلال التوعية والمساعدة ودفع الجهود العالمية المتقدمة لإيجاد علاج للتصلب المتعدد.</w:t>
      </w:r>
    </w:p>
    <w:p w14:paraId="24705966" w14:textId="77777777" w:rsidR="00AE72A7" w:rsidRPr="00AA047C" w:rsidRDefault="00AE72A7" w:rsidP="00AE72A7">
      <w:pPr>
        <w:bidi/>
        <w:rPr>
          <w:rFonts w:ascii="Sakkal Majalla" w:hAnsi="Sakkal Majalla" w:cs="Sakkal Majalla"/>
          <w:b/>
          <w:sz w:val="24"/>
          <w:szCs w:val="24"/>
          <w:rtl/>
        </w:rPr>
      </w:pPr>
      <w:r w:rsidRPr="00AA047C">
        <w:rPr>
          <w:rFonts w:ascii="Sakkal Majalla" w:hAnsi="Sakkal Majalla" w:cs="Sakkal Majalla"/>
          <w:b/>
          <w:sz w:val="24"/>
          <w:szCs w:val="24"/>
          <w:rtl/>
        </w:rPr>
        <w:t>ويدير الجمعية مجلس أمناء يضم لجنة استشارية وخبراء استراتيجيين على المستوى الوطني والدولي، إلى جانب الفريق الطبي الاستشاري، وذلك بدعم من مجموعة من المتطوعين وسفراء مرض التصلب المتعدد، الأمر الذي يسهم في تقديم الرعاية الصحية اللازمة للمتعايشين مع التصلّب العصبي المتعدّد وفق أعلى معايير الجودة العالمية واستناداً إلى الإرشادات الطبية المعتمدة.</w:t>
      </w:r>
    </w:p>
    <w:p w14:paraId="052255BB" w14:textId="77777777" w:rsidR="00AE72A7" w:rsidRPr="00AA047C" w:rsidRDefault="00AE72A7" w:rsidP="00AE72A7">
      <w:pPr>
        <w:bidi/>
        <w:rPr>
          <w:rFonts w:ascii="Sakkal Majalla" w:hAnsi="Sakkal Majalla" w:cs="Sakkal Majalla"/>
          <w:b/>
          <w:sz w:val="24"/>
          <w:szCs w:val="24"/>
        </w:rPr>
      </w:pPr>
      <w:r w:rsidRPr="00AA047C">
        <w:rPr>
          <w:rFonts w:ascii="Sakkal Majalla" w:hAnsi="Sakkal Majalla" w:cs="Sakkal Majalla"/>
          <w:b/>
          <w:sz w:val="24"/>
          <w:szCs w:val="24"/>
          <w:rtl/>
        </w:rPr>
        <w:lastRenderedPageBreak/>
        <w:t>كما تعمل الجمعية بشكل وثيق مع عدد من المؤسسات الطبية الوطنية الرائدة وشركاء 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p>
    <w:p w14:paraId="113F98D7" w14:textId="77777777" w:rsidR="00AE72A7" w:rsidRPr="00AA047C" w:rsidRDefault="00AE72A7" w:rsidP="00AE72A7">
      <w:pPr>
        <w:bidi/>
        <w:rPr>
          <w:rFonts w:ascii="Sakkal Majalla" w:hAnsi="Sakkal Majalla" w:cs="Sakkal Majalla"/>
          <w:b/>
          <w:sz w:val="24"/>
          <w:szCs w:val="24"/>
        </w:rPr>
      </w:pPr>
      <w:r w:rsidRPr="00AA047C">
        <w:rPr>
          <w:rFonts w:ascii="Sakkal Majalla" w:hAnsi="Sakkal Majalla" w:cs="Sakkal Majalla"/>
          <w:b/>
          <w:sz w:val="24"/>
          <w:szCs w:val="24"/>
          <w:rtl/>
        </w:rPr>
        <w:t xml:space="preserve">لمزيد من المعلومات حول التصلب العصبي المتعدد والجمعية الوطنية للتصلب المتعدد، يرجى زيارة الموقع  </w:t>
      </w:r>
      <w:hyperlink r:id="rId9" w:history="1">
        <w:r w:rsidRPr="00AA047C">
          <w:rPr>
            <w:rStyle w:val="Hyperlink"/>
            <w:rFonts w:ascii="Sakkal Majalla" w:hAnsi="Sakkal Majalla" w:cs="Sakkal Majalla"/>
            <w:b/>
            <w:sz w:val="24"/>
            <w:szCs w:val="24"/>
          </w:rPr>
          <w:t>www.nationalmssociety.ae</w:t>
        </w:r>
      </w:hyperlink>
    </w:p>
    <w:p w14:paraId="4FD72288" w14:textId="77777777" w:rsidR="00AE72A7" w:rsidRPr="00AA047C" w:rsidRDefault="00AE72A7" w:rsidP="00AE72A7">
      <w:pPr>
        <w:bidi/>
        <w:rPr>
          <w:rFonts w:ascii="Sakkal Majalla" w:hAnsi="Sakkal Majalla" w:cs="Sakkal Majalla"/>
          <w:b/>
          <w:sz w:val="24"/>
          <w:szCs w:val="24"/>
        </w:rPr>
      </w:pPr>
      <w:r w:rsidRPr="00AA047C">
        <w:rPr>
          <w:rFonts w:ascii="Sakkal Majalla" w:hAnsi="Sakkal Majalla" w:cs="Sakkal Majalla"/>
          <w:b/>
          <w:sz w:val="24"/>
          <w:szCs w:val="24"/>
          <w:rtl/>
          <w:lang w:bidi="ar-AE"/>
        </w:rPr>
        <w:t>زوروا صفحات الجمعية الوطنية للتصلب المتعدد على وسائل التواصل الاجتماعي لمعرفة أخر المستجدات:</w:t>
      </w:r>
    </w:p>
    <w:p w14:paraId="0B549E9D" w14:textId="77777777" w:rsidR="00AE72A7" w:rsidRPr="00AA047C" w:rsidRDefault="00AE72A7" w:rsidP="00AE72A7">
      <w:pPr>
        <w:bidi/>
        <w:rPr>
          <w:rFonts w:ascii="Sakkal Majalla" w:hAnsi="Sakkal Majalla" w:cs="Sakkal Majalla"/>
          <w:b/>
          <w:sz w:val="24"/>
          <w:szCs w:val="24"/>
          <w:rtl/>
          <w:lang w:bidi="ar-AE"/>
        </w:rPr>
      </w:pPr>
      <w:r w:rsidRPr="00AA047C">
        <w:rPr>
          <w:rFonts w:ascii="Sakkal Majalla" w:hAnsi="Sakkal Majalla" w:cs="Sakkal Majalla"/>
          <w:b/>
          <w:sz w:val="24"/>
          <w:szCs w:val="24"/>
          <w:rtl/>
          <w:lang w:bidi="ar-AE"/>
        </w:rPr>
        <w:t xml:space="preserve">انستغرام: </w:t>
      </w:r>
      <w:hyperlink r:id="rId10" w:history="1">
        <w:proofErr w:type="spellStart"/>
        <w:r w:rsidRPr="00AA047C">
          <w:rPr>
            <w:rStyle w:val="Hyperlink"/>
            <w:rFonts w:ascii="Sakkal Majalla" w:hAnsi="Sakkal Majalla" w:cs="Sakkal Majalla"/>
            <w:b/>
            <w:sz w:val="24"/>
            <w:szCs w:val="24"/>
          </w:rPr>
          <w:t>NMSsocietyUAE</w:t>
        </w:r>
        <w:proofErr w:type="spellEnd"/>
      </w:hyperlink>
    </w:p>
    <w:p w14:paraId="4855B365" w14:textId="77777777" w:rsidR="00AE72A7" w:rsidRPr="00AA047C" w:rsidRDefault="00AE72A7" w:rsidP="00AE72A7">
      <w:pPr>
        <w:bidi/>
        <w:rPr>
          <w:rFonts w:ascii="Sakkal Majalla" w:hAnsi="Sakkal Majalla" w:cs="Sakkal Majalla"/>
          <w:b/>
          <w:sz w:val="24"/>
          <w:szCs w:val="24"/>
          <w:rtl/>
          <w:lang w:bidi="ar-AE"/>
        </w:rPr>
      </w:pPr>
      <w:r w:rsidRPr="00AA047C">
        <w:rPr>
          <w:rFonts w:ascii="Sakkal Majalla" w:hAnsi="Sakkal Majalla" w:cs="Sakkal Majalla"/>
          <w:b/>
          <w:sz w:val="24"/>
          <w:szCs w:val="24"/>
          <w:rtl/>
          <w:lang w:bidi="ar-AE"/>
        </w:rPr>
        <w:t xml:space="preserve">فيسبوك: </w:t>
      </w:r>
      <w:hyperlink r:id="rId11" w:history="1">
        <w:r w:rsidRPr="00AA047C">
          <w:rPr>
            <w:rStyle w:val="Hyperlink"/>
            <w:rFonts w:ascii="Sakkal Majalla" w:hAnsi="Sakkal Majalla" w:cs="Sakkal Majalla"/>
            <w:b/>
            <w:sz w:val="24"/>
            <w:szCs w:val="24"/>
          </w:rPr>
          <w:t>National MS Society UAE</w:t>
        </w:r>
      </w:hyperlink>
    </w:p>
    <w:p w14:paraId="1ACFF2AD" w14:textId="77777777" w:rsidR="00AE72A7" w:rsidRPr="00AA047C" w:rsidRDefault="00AE72A7" w:rsidP="00AE72A7">
      <w:pPr>
        <w:bidi/>
        <w:rPr>
          <w:rFonts w:ascii="Sakkal Majalla" w:hAnsi="Sakkal Majalla" w:cs="Sakkal Majalla"/>
          <w:b/>
          <w:sz w:val="24"/>
          <w:szCs w:val="24"/>
          <w:rtl/>
          <w:lang w:bidi="ar-AE"/>
        </w:rPr>
      </w:pPr>
      <w:r w:rsidRPr="00AA047C">
        <w:rPr>
          <w:rFonts w:ascii="Sakkal Majalla" w:hAnsi="Sakkal Majalla" w:cs="Sakkal Majalla"/>
          <w:b/>
          <w:sz w:val="24"/>
          <w:szCs w:val="24"/>
          <w:rtl/>
          <w:lang w:bidi="ar-AE"/>
        </w:rPr>
        <w:t xml:space="preserve">لينكدن: </w:t>
      </w:r>
      <w:hyperlink r:id="rId12" w:history="1">
        <w:r w:rsidRPr="00AA047C">
          <w:rPr>
            <w:rStyle w:val="Hyperlink"/>
            <w:rFonts w:ascii="Sakkal Majalla" w:hAnsi="Sakkal Majalla" w:cs="Sakkal Majalla"/>
            <w:b/>
            <w:sz w:val="24"/>
            <w:szCs w:val="24"/>
          </w:rPr>
          <w:t>National Multiple Sclerosis Society UAE</w:t>
        </w:r>
      </w:hyperlink>
    </w:p>
    <w:p w14:paraId="369D872D" w14:textId="77777777" w:rsidR="00AE72A7" w:rsidRPr="00AA047C" w:rsidRDefault="00AE72A7" w:rsidP="00AE72A7">
      <w:pPr>
        <w:bidi/>
        <w:rPr>
          <w:rFonts w:ascii="Sakkal Majalla" w:hAnsi="Sakkal Majalla" w:cs="Sakkal Majalla"/>
          <w:b/>
          <w:sz w:val="24"/>
          <w:szCs w:val="24"/>
          <w:lang w:bidi="ar-AE"/>
        </w:rPr>
      </w:pPr>
      <w:r w:rsidRPr="00AA047C">
        <w:rPr>
          <w:rFonts w:ascii="Sakkal Majalla" w:hAnsi="Sakkal Majalla" w:cs="Sakkal Majalla"/>
          <w:b/>
          <w:sz w:val="24"/>
          <w:szCs w:val="24"/>
          <w:rtl/>
          <w:lang w:bidi="ar-AE"/>
        </w:rPr>
        <w:t xml:space="preserve">اكس: </w:t>
      </w:r>
      <w:hyperlink r:id="rId13" w:history="1">
        <w:proofErr w:type="spellStart"/>
        <w:r w:rsidRPr="00AA047C">
          <w:rPr>
            <w:rStyle w:val="Hyperlink"/>
            <w:rFonts w:ascii="Sakkal Majalla" w:hAnsi="Sakkal Majalla" w:cs="Sakkal Majalla"/>
            <w:b/>
            <w:sz w:val="24"/>
            <w:szCs w:val="24"/>
            <w:lang w:bidi="ar-AE"/>
          </w:rPr>
          <w:t>NMSsocietyUAE</w:t>
        </w:r>
        <w:proofErr w:type="spellEnd"/>
      </w:hyperlink>
    </w:p>
    <w:p w14:paraId="5457A941" w14:textId="77777777" w:rsidR="00AE72A7" w:rsidRDefault="00AE72A7" w:rsidP="00AE72A7">
      <w:pPr>
        <w:bidi/>
        <w:rPr>
          <w:rFonts w:ascii="Sakkal Majalla" w:hAnsi="Sakkal Majalla" w:cs="Sakkal Majalla"/>
          <w:b/>
          <w:sz w:val="24"/>
          <w:szCs w:val="24"/>
          <w:rtl/>
          <w:lang w:bidi="ar-AE"/>
        </w:rPr>
      </w:pPr>
    </w:p>
    <w:p w14:paraId="42050FA2" w14:textId="77777777" w:rsidR="00AE72A7" w:rsidRDefault="00AE72A7" w:rsidP="00AE72A7">
      <w:pPr>
        <w:bidi/>
        <w:rPr>
          <w:rFonts w:ascii="Sakkal Majalla" w:hAnsi="Sakkal Majalla" w:cs="Sakkal Majalla"/>
          <w:b/>
          <w:bCs/>
          <w:sz w:val="24"/>
          <w:szCs w:val="24"/>
          <w:rtl/>
          <w:lang w:val="en-GB" w:bidi="ar-EG"/>
        </w:rPr>
      </w:pPr>
      <w:r w:rsidRPr="002A6B81">
        <w:rPr>
          <w:rFonts w:ascii="Sakkal Majalla" w:hAnsi="Sakkal Majalla" w:cs="Sakkal Majalla" w:hint="cs"/>
          <w:b/>
          <w:bCs/>
          <w:sz w:val="24"/>
          <w:szCs w:val="24"/>
          <w:rtl/>
          <w:lang w:val="en-GB" w:bidi="ar-EG"/>
        </w:rPr>
        <w:t>عن</w:t>
      </w:r>
      <w:r>
        <w:rPr>
          <w:rFonts w:ascii="Sakkal Majalla" w:hAnsi="Sakkal Majalla" w:cs="Sakkal Majalla" w:hint="cs"/>
          <w:b/>
          <w:bCs/>
          <w:sz w:val="24"/>
          <w:szCs w:val="24"/>
          <w:rtl/>
          <w:lang w:val="en-GB" w:bidi="ar-EG"/>
        </w:rPr>
        <w:t xml:space="preserve"> منصة</w:t>
      </w:r>
      <w:r w:rsidRPr="002A6B81">
        <w:rPr>
          <w:rFonts w:ascii="Sakkal Majalla" w:hAnsi="Sakkal Majalla" w:cs="Sakkal Majalla" w:hint="cs"/>
          <w:b/>
          <w:bCs/>
          <w:sz w:val="24"/>
          <w:szCs w:val="24"/>
          <w:rtl/>
          <w:lang w:val="en-GB" w:bidi="ar-EG"/>
        </w:rPr>
        <w:t xml:space="preserve"> دروازة</w:t>
      </w:r>
    </w:p>
    <w:p w14:paraId="6BC4AFBF" w14:textId="77777777" w:rsidR="00F46E6D" w:rsidRPr="00E32A86" w:rsidRDefault="00F46E6D" w:rsidP="00F46E6D">
      <w:pPr>
        <w:bidi/>
        <w:rPr>
          <w:ins w:id="167" w:author="Miral Zalabani" w:date="2024-09-02T14:30:00Z"/>
          <w:rFonts w:ascii="Sakkal Majalla" w:eastAsia="Times New Roman" w:hAnsi="Sakkal Majalla" w:cs="Sakkal Majalla"/>
          <w:sz w:val="24"/>
          <w:szCs w:val="24"/>
          <w:lang w:val="en-AE" w:bidi="ar-EG"/>
          <w:rPrChange w:id="168" w:author="Miral Zalabani" w:date="2024-09-02T14:32:00Z" w16du:dateUtc="2024-09-02T10:32:00Z">
            <w:rPr>
              <w:ins w:id="169" w:author="Miral Zalabani" w:date="2024-09-02T14:30:00Z"/>
              <w:rFonts w:ascii="Sakkal Majalla" w:eastAsia="Times New Roman" w:hAnsi="Sakkal Majalla" w:cs="Sakkal Majalla"/>
              <w:b/>
              <w:bCs/>
              <w:sz w:val="24"/>
              <w:szCs w:val="24"/>
              <w:highlight w:val="yellow"/>
              <w:lang w:val="en-AE" w:bidi="ar-EG"/>
            </w:rPr>
          </w:rPrChange>
        </w:rPr>
      </w:pPr>
      <w:proofErr w:type="spellStart"/>
      <w:ins w:id="170" w:author="Miral Zalabani" w:date="2024-09-02T14:30:00Z">
        <w:r w:rsidRPr="00E32A86">
          <w:rPr>
            <w:rFonts w:ascii="Sakkal Majalla" w:eastAsia="Times New Roman" w:hAnsi="Sakkal Majalla" w:cs="Sakkal Majalla" w:hint="eastAsia"/>
            <w:sz w:val="24"/>
            <w:szCs w:val="24"/>
            <w:rtl/>
            <w:lang w:val="en-GB"/>
            <w:rPrChange w:id="171"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دروازة</w:t>
        </w:r>
        <w:proofErr w:type="spellEnd"/>
        <w:r w:rsidRPr="00E32A86">
          <w:rPr>
            <w:rFonts w:ascii="Sakkal Majalla" w:eastAsia="Times New Roman" w:hAnsi="Sakkal Majalla" w:cs="Sakkal Majalla"/>
            <w:sz w:val="24"/>
            <w:szCs w:val="24"/>
            <w:rtl/>
            <w:lang w:val="en-GB"/>
            <w:rPrChange w:id="172"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هي منصة إبداعية للفنون شريكة للمشاريع، مقرها أبوظبي، أسستها القيمة الفنية منيرة الصايغ.</w:t>
        </w:r>
      </w:ins>
    </w:p>
    <w:p w14:paraId="7397222D" w14:textId="77777777" w:rsidR="00F46E6D" w:rsidRPr="00E32A86" w:rsidRDefault="00F46E6D" w:rsidP="00F46E6D">
      <w:pPr>
        <w:bidi/>
        <w:rPr>
          <w:ins w:id="173" w:author="Miral Zalabani" w:date="2024-09-02T14:30:00Z"/>
          <w:rFonts w:ascii="Sakkal Majalla" w:eastAsia="Times New Roman" w:hAnsi="Sakkal Majalla" w:cs="Sakkal Majalla"/>
          <w:sz w:val="24"/>
          <w:szCs w:val="24"/>
          <w:lang w:val="en-AE" w:bidi="ar-EG"/>
          <w:rPrChange w:id="174" w:author="Miral Zalabani" w:date="2024-09-02T14:32:00Z" w16du:dateUtc="2024-09-02T10:32:00Z">
            <w:rPr>
              <w:ins w:id="175" w:author="Miral Zalabani" w:date="2024-09-02T14:30:00Z"/>
              <w:rFonts w:ascii="Sakkal Majalla" w:eastAsia="Times New Roman" w:hAnsi="Sakkal Majalla" w:cs="Sakkal Majalla"/>
              <w:b/>
              <w:bCs/>
              <w:sz w:val="24"/>
              <w:szCs w:val="24"/>
              <w:highlight w:val="yellow"/>
              <w:lang w:val="en-AE" w:bidi="ar-EG"/>
            </w:rPr>
          </w:rPrChange>
        </w:rPr>
      </w:pPr>
      <w:proofErr w:type="spellStart"/>
      <w:ins w:id="176" w:author="Miral Zalabani" w:date="2024-09-02T14:30:00Z">
        <w:r w:rsidRPr="00E32A86">
          <w:rPr>
            <w:rFonts w:ascii="Sakkal Majalla" w:eastAsia="Times New Roman" w:hAnsi="Sakkal Majalla" w:cs="Sakkal Majalla" w:hint="eastAsia"/>
            <w:sz w:val="24"/>
            <w:szCs w:val="24"/>
            <w:rtl/>
            <w:lang w:val="en-GB"/>
            <w:rPrChange w:id="177"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دروازة</w:t>
        </w:r>
        <w:proofErr w:type="spellEnd"/>
        <w:r w:rsidRPr="00E32A86">
          <w:rPr>
            <w:rFonts w:ascii="Sakkal Majalla" w:eastAsia="Times New Roman" w:hAnsi="Sakkal Majalla" w:cs="Sakkal Majalla"/>
            <w:sz w:val="24"/>
            <w:szCs w:val="24"/>
            <w:rtl/>
            <w:lang w:val="en-GB"/>
            <w:rPrChange w:id="178"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هي منصة إبداعية للفنون شريكة للمشاريع، مقرها أبوظبي، أسستها القيمة الفنية منيرة الصايغ.</w:t>
        </w:r>
      </w:ins>
    </w:p>
    <w:p w14:paraId="080718DA" w14:textId="77777777" w:rsidR="00F46E6D" w:rsidRPr="00E32A86" w:rsidRDefault="00F46E6D" w:rsidP="00F46E6D">
      <w:pPr>
        <w:bidi/>
        <w:rPr>
          <w:ins w:id="179" w:author="Miral Zalabani" w:date="2024-09-02T14:30:00Z"/>
          <w:rFonts w:ascii="Sakkal Majalla" w:eastAsia="Times New Roman" w:hAnsi="Sakkal Majalla" w:cs="Sakkal Majalla"/>
          <w:sz w:val="24"/>
          <w:szCs w:val="24"/>
          <w:rtl/>
          <w:lang w:val="en-GB"/>
          <w:rPrChange w:id="180" w:author="Miral Zalabani" w:date="2024-09-02T14:32:00Z" w16du:dateUtc="2024-09-02T10:32:00Z">
            <w:rPr>
              <w:ins w:id="181" w:author="Miral Zalabani" w:date="2024-09-02T14:30:00Z"/>
              <w:rFonts w:ascii="Sakkal Majalla" w:eastAsia="Times New Roman" w:hAnsi="Sakkal Majalla" w:cs="Sakkal Majalla"/>
              <w:b/>
              <w:bCs/>
              <w:sz w:val="24"/>
              <w:szCs w:val="24"/>
              <w:highlight w:val="yellow"/>
              <w:rtl/>
              <w:lang w:val="en-GB"/>
            </w:rPr>
          </w:rPrChange>
        </w:rPr>
      </w:pPr>
      <w:ins w:id="182" w:author="Miral Zalabani" w:date="2024-09-02T14:30:00Z">
        <w:r w:rsidRPr="00E32A86">
          <w:rPr>
            <w:rFonts w:ascii="Sakkal Majalla" w:eastAsia="Times New Roman" w:hAnsi="Sakkal Majalla" w:cs="Sakkal Majalla" w:hint="eastAsia"/>
            <w:sz w:val="24"/>
            <w:szCs w:val="24"/>
            <w:rtl/>
            <w:lang w:val="en-GB"/>
            <w:rPrChange w:id="183"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بصفتها</w:t>
        </w:r>
        <w:r w:rsidRPr="00E32A86">
          <w:rPr>
            <w:rFonts w:ascii="Sakkal Majalla" w:eastAsia="Times New Roman" w:hAnsi="Sakkal Majalla" w:cs="Sakkal Majalla"/>
            <w:sz w:val="24"/>
            <w:szCs w:val="24"/>
            <w:rtl/>
            <w:lang w:val="en-GB"/>
            <w:rPrChange w:id="184"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منصة تجريبية للفنون تعنى </w:t>
        </w:r>
        <w:proofErr w:type="spellStart"/>
        <w:r w:rsidRPr="00E32A86">
          <w:rPr>
            <w:rFonts w:ascii="Sakkal Majalla" w:eastAsia="Times New Roman" w:hAnsi="Sakkal Majalla" w:cs="Sakkal Majalla" w:hint="eastAsia"/>
            <w:sz w:val="24"/>
            <w:szCs w:val="24"/>
            <w:rtl/>
            <w:lang w:val="en-GB"/>
            <w:rPrChange w:id="185"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دروازة</w:t>
        </w:r>
        <w:proofErr w:type="spellEnd"/>
        <w:r w:rsidRPr="00E32A86">
          <w:rPr>
            <w:rFonts w:ascii="Sakkal Majalla" w:eastAsia="Times New Roman" w:hAnsi="Sakkal Majalla" w:cs="Sakkal Majalla"/>
            <w:sz w:val="24"/>
            <w:szCs w:val="24"/>
            <w:rtl/>
            <w:lang w:val="en-GB"/>
            <w:rPrChange w:id="186"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ببناء مجتمعات ثقافية متخصصة في منطقة الخليج من خلال توفير الإرشاد الغير الربحي للبحوث متعددة التخصّصات، وبناء الأرشيف، وممارسات النقد، وتصميم البرامج الفنية.</w:t>
        </w:r>
      </w:ins>
    </w:p>
    <w:p w14:paraId="13512A75" w14:textId="77777777" w:rsidR="00F46E6D" w:rsidRPr="00E32A86" w:rsidRDefault="00F46E6D" w:rsidP="00F46E6D">
      <w:pPr>
        <w:bidi/>
        <w:rPr>
          <w:ins w:id="187" w:author="Miral Zalabani" w:date="2024-09-02T14:30:00Z"/>
          <w:rFonts w:ascii="Sakkal Majalla" w:eastAsia="Times New Roman" w:hAnsi="Sakkal Majalla" w:cs="Sakkal Majalla"/>
          <w:sz w:val="24"/>
          <w:szCs w:val="24"/>
          <w:rtl/>
          <w:lang w:val="en-GB"/>
          <w:rPrChange w:id="188" w:author="Miral Zalabani" w:date="2024-09-02T14:32:00Z" w16du:dateUtc="2024-09-02T10:32:00Z">
            <w:rPr>
              <w:ins w:id="189" w:author="Miral Zalabani" w:date="2024-09-02T14:30:00Z"/>
              <w:rFonts w:ascii="Sakkal Majalla" w:eastAsia="Times New Roman" w:hAnsi="Sakkal Majalla" w:cs="Sakkal Majalla"/>
              <w:b/>
              <w:bCs/>
              <w:sz w:val="24"/>
              <w:szCs w:val="24"/>
              <w:highlight w:val="yellow"/>
              <w:rtl/>
              <w:lang w:val="en-GB"/>
            </w:rPr>
          </w:rPrChange>
        </w:rPr>
      </w:pPr>
      <w:ins w:id="190" w:author="Miral Zalabani" w:date="2024-09-02T14:30:00Z">
        <w:r w:rsidRPr="00E32A86">
          <w:rPr>
            <w:rFonts w:ascii="Sakkal Majalla" w:eastAsia="Times New Roman" w:hAnsi="Sakkal Majalla" w:cs="Sakkal Majalla" w:hint="eastAsia"/>
            <w:sz w:val="24"/>
            <w:szCs w:val="24"/>
            <w:rtl/>
            <w:lang w:val="en-GB"/>
            <w:rPrChange w:id="191"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تقدم</w:t>
        </w:r>
        <w:r w:rsidRPr="00E32A86">
          <w:rPr>
            <w:rFonts w:ascii="Sakkal Majalla" w:eastAsia="Times New Roman" w:hAnsi="Sakkal Majalla" w:cs="Sakkal Majalla"/>
            <w:sz w:val="24"/>
            <w:szCs w:val="24"/>
            <w:rtl/>
            <w:lang w:val="en-GB"/>
            <w:rPrChange w:id="192"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منصة </w:t>
        </w:r>
        <w:proofErr w:type="spellStart"/>
        <w:r w:rsidRPr="00E32A86">
          <w:rPr>
            <w:rFonts w:ascii="Sakkal Majalla" w:eastAsia="Times New Roman" w:hAnsi="Sakkal Majalla" w:cs="Sakkal Majalla" w:hint="eastAsia"/>
            <w:sz w:val="24"/>
            <w:szCs w:val="24"/>
            <w:rtl/>
            <w:lang w:val="en-GB"/>
            <w:rPrChange w:id="193"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دروازة</w:t>
        </w:r>
        <w:proofErr w:type="spellEnd"/>
        <w:r w:rsidRPr="00E32A86">
          <w:rPr>
            <w:rFonts w:ascii="Sakkal Majalla" w:eastAsia="Times New Roman" w:hAnsi="Sakkal Majalla" w:cs="Sakkal Majalla" w:hint="eastAsia"/>
            <w:sz w:val="24"/>
            <w:szCs w:val="24"/>
            <w:rtl/>
            <w:lang w:val="en-GB"/>
            <w:rPrChange w:id="194"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w:t>
        </w:r>
        <w:r w:rsidRPr="00E32A86">
          <w:rPr>
            <w:rFonts w:ascii="Sakkal Majalla" w:eastAsia="Times New Roman" w:hAnsi="Sakkal Majalla" w:cs="Sakkal Majalla"/>
            <w:sz w:val="24"/>
            <w:szCs w:val="24"/>
            <w:rtl/>
            <w:lang w:val="en-GB"/>
            <w:rPrChange w:id="195"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بصفتها شريك للمشاريع الإبداعية، </w:t>
        </w:r>
        <w:proofErr w:type="spellStart"/>
        <w:r w:rsidRPr="00E32A86">
          <w:rPr>
            <w:rFonts w:ascii="Sakkal Majalla" w:eastAsia="Times New Roman" w:hAnsi="Sakkal Majalla" w:cs="Sakkal Majalla" w:hint="eastAsia"/>
            <w:sz w:val="24"/>
            <w:szCs w:val="24"/>
            <w:rtl/>
            <w:lang w:val="en-GB"/>
            <w:rPrChange w:id="196"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الإستشارات</w:t>
        </w:r>
        <w:proofErr w:type="spellEnd"/>
        <w:r w:rsidRPr="00E32A86">
          <w:rPr>
            <w:rFonts w:ascii="Sakkal Majalla" w:eastAsia="Times New Roman" w:hAnsi="Sakkal Majalla" w:cs="Sakkal Majalla"/>
            <w:sz w:val="24"/>
            <w:szCs w:val="24"/>
            <w:rtl/>
            <w:lang w:val="en-GB"/>
            <w:rPrChange w:id="197"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للعديد من المؤسسات وصناع القرار </w:t>
        </w:r>
        <w:proofErr w:type="spellStart"/>
        <w:r w:rsidRPr="00E32A86">
          <w:rPr>
            <w:rFonts w:ascii="Sakkal Majalla" w:eastAsia="Times New Roman" w:hAnsi="Sakkal Majalla" w:cs="Sakkal Majalla" w:hint="eastAsia"/>
            <w:sz w:val="24"/>
            <w:szCs w:val="24"/>
            <w:rtl/>
            <w:lang w:val="en-GB"/>
            <w:rPrChange w:id="198"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والمقتنين</w:t>
        </w:r>
        <w:proofErr w:type="spellEnd"/>
        <w:r w:rsidRPr="00E32A86">
          <w:rPr>
            <w:rFonts w:ascii="Sakkal Majalla" w:eastAsia="Times New Roman" w:hAnsi="Sakkal Majalla" w:cs="Sakkal Majalla"/>
            <w:sz w:val="24"/>
            <w:szCs w:val="24"/>
            <w:rtl/>
            <w:lang w:val="en-GB"/>
            <w:rPrChange w:id="199"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والشركات. تختص </w:t>
        </w:r>
        <w:proofErr w:type="spellStart"/>
        <w:r w:rsidRPr="00E32A86">
          <w:rPr>
            <w:rFonts w:ascii="Sakkal Majalla" w:eastAsia="Times New Roman" w:hAnsi="Sakkal Majalla" w:cs="Sakkal Majalla" w:hint="eastAsia"/>
            <w:sz w:val="24"/>
            <w:szCs w:val="24"/>
            <w:rtl/>
            <w:lang w:val="en-GB"/>
            <w:rPrChange w:id="200"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دروازة</w:t>
        </w:r>
        <w:proofErr w:type="spellEnd"/>
        <w:r w:rsidRPr="00E32A86">
          <w:rPr>
            <w:rFonts w:ascii="Sakkal Majalla" w:eastAsia="Times New Roman" w:hAnsi="Sakkal Majalla" w:cs="Sakkal Majalla"/>
            <w:sz w:val="24"/>
            <w:szCs w:val="24"/>
            <w:rtl/>
            <w:lang w:val="en-GB"/>
            <w:rPrChange w:id="201"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في المشاريع الثقافية، وإدارة المجموعات، والمعارض الفنية، بالإضافة إلى تقديم استشارات تختص بالبرامج الفنية المتخصّصة.</w:t>
        </w:r>
      </w:ins>
    </w:p>
    <w:p w14:paraId="2BD67404" w14:textId="77777777" w:rsidR="00F46E6D" w:rsidRPr="00E32A86" w:rsidRDefault="00F46E6D" w:rsidP="00F46E6D">
      <w:pPr>
        <w:bidi/>
        <w:rPr>
          <w:ins w:id="202" w:author="Miral Zalabani" w:date="2024-09-02T14:30:00Z"/>
          <w:rFonts w:ascii="Sakkal Majalla" w:eastAsia="Times New Roman" w:hAnsi="Sakkal Majalla" w:cs="Sakkal Majalla"/>
          <w:sz w:val="24"/>
          <w:szCs w:val="24"/>
          <w:rtl/>
          <w:lang w:val="en-GB"/>
          <w:rPrChange w:id="203" w:author="Miral Zalabani" w:date="2024-09-02T14:32:00Z" w16du:dateUtc="2024-09-02T10:32:00Z">
            <w:rPr>
              <w:ins w:id="204" w:author="Miral Zalabani" w:date="2024-09-02T14:30:00Z"/>
              <w:rFonts w:ascii="Sakkal Majalla" w:eastAsia="Times New Roman" w:hAnsi="Sakkal Majalla" w:cs="Sakkal Majalla"/>
              <w:b/>
              <w:bCs/>
              <w:sz w:val="24"/>
              <w:szCs w:val="24"/>
              <w:highlight w:val="yellow"/>
              <w:rtl/>
              <w:lang w:val="en-GB"/>
            </w:rPr>
          </w:rPrChange>
        </w:rPr>
      </w:pPr>
      <w:ins w:id="205" w:author="Miral Zalabani" w:date="2024-09-02T14:30:00Z">
        <w:r w:rsidRPr="00E32A86">
          <w:rPr>
            <w:rFonts w:ascii="Sakkal Majalla" w:eastAsia="Times New Roman" w:hAnsi="Sakkal Majalla" w:cs="Sakkal Majalla" w:hint="eastAsia"/>
            <w:sz w:val="24"/>
            <w:szCs w:val="24"/>
            <w:rtl/>
            <w:lang w:val="en-GB"/>
            <w:rPrChange w:id="206"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يعمل</w:t>
        </w:r>
        <w:r w:rsidRPr="00E32A86">
          <w:rPr>
            <w:rFonts w:ascii="Sakkal Majalla" w:eastAsia="Times New Roman" w:hAnsi="Sakkal Majalla" w:cs="Sakkal Majalla"/>
            <w:sz w:val="24"/>
            <w:szCs w:val="24"/>
            <w:rtl/>
            <w:lang w:val="en-GB"/>
            <w:rPrChange w:id="207"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فريق </w:t>
        </w:r>
        <w:proofErr w:type="spellStart"/>
        <w:r w:rsidRPr="00E32A86">
          <w:rPr>
            <w:rFonts w:ascii="Sakkal Majalla" w:eastAsia="Times New Roman" w:hAnsi="Sakkal Majalla" w:cs="Sakkal Majalla" w:hint="eastAsia"/>
            <w:sz w:val="24"/>
            <w:szCs w:val="24"/>
            <w:rtl/>
            <w:lang w:val="en-GB"/>
            <w:rPrChange w:id="208" w:author="Miral Zalabani" w:date="2024-09-02T14:32:00Z" w16du:dateUtc="2024-09-02T10:32:00Z">
              <w:rPr>
                <w:rFonts w:ascii="Sakkal Majalla" w:eastAsia="Times New Roman" w:hAnsi="Sakkal Majalla" w:cs="Sakkal Majalla" w:hint="eastAsia"/>
                <w:b/>
                <w:bCs/>
                <w:sz w:val="24"/>
                <w:szCs w:val="24"/>
                <w:highlight w:val="yellow"/>
                <w:rtl/>
                <w:lang w:val="en-GB"/>
              </w:rPr>
            </w:rPrChange>
          </w:rPr>
          <w:t>دروازة</w:t>
        </w:r>
        <w:proofErr w:type="spellEnd"/>
        <w:r w:rsidRPr="00E32A86">
          <w:rPr>
            <w:rFonts w:ascii="Sakkal Majalla" w:eastAsia="Times New Roman" w:hAnsi="Sakkal Majalla" w:cs="Sakkal Majalla"/>
            <w:sz w:val="24"/>
            <w:szCs w:val="24"/>
            <w:rtl/>
            <w:lang w:val="en-GB"/>
            <w:rPrChange w:id="209" w:author="Miral Zalabani" w:date="2024-09-02T14:32:00Z" w16du:dateUtc="2024-09-02T10:32:00Z">
              <w:rPr>
                <w:rFonts w:ascii="Sakkal Majalla" w:eastAsia="Times New Roman" w:hAnsi="Sakkal Majalla" w:cs="Sakkal Majalla"/>
                <w:b/>
                <w:bCs/>
                <w:sz w:val="24"/>
                <w:szCs w:val="24"/>
                <w:highlight w:val="yellow"/>
                <w:rtl/>
                <w:lang w:val="en-GB"/>
              </w:rPr>
            </w:rPrChange>
          </w:rPr>
          <w:t xml:space="preserve"> شبكة متنامية من الفنانين والمتخصصين في الفنون والمؤسسات للمشاركة في بناء بيئة ديناميكية ذات أفكار أصيلة ومميزة.</w:t>
        </w:r>
      </w:ins>
    </w:p>
    <w:p w14:paraId="57359EB4" w14:textId="645D564D" w:rsidR="00AE72A7" w:rsidRPr="002A6B81" w:rsidDel="00F46E6D" w:rsidRDefault="00AE72A7" w:rsidP="00AE72A7">
      <w:pPr>
        <w:bidi/>
        <w:rPr>
          <w:del w:id="210" w:author="Miral Zalabani" w:date="2024-09-02T14:30:00Z" w16du:dateUtc="2024-09-02T10:30:00Z"/>
          <w:rFonts w:ascii="Sakkal Majalla" w:hAnsi="Sakkal Majalla" w:cs="Sakkal Majalla"/>
          <w:b/>
          <w:bCs/>
          <w:sz w:val="24"/>
          <w:szCs w:val="24"/>
          <w:lang w:val="en-GB" w:bidi="ar-EG"/>
        </w:rPr>
      </w:pPr>
      <w:del w:id="211" w:author="Miral Zalabani" w:date="2024-09-02T14:30:00Z" w16du:dateUtc="2024-09-02T10:30:00Z">
        <w:r w:rsidRPr="002A6B81" w:rsidDel="00F46E6D">
          <w:rPr>
            <w:rFonts w:ascii="Sakkal Majalla" w:hAnsi="Sakkal Majalla" w:cs="Sakkal Majalla" w:hint="cs"/>
            <w:b/>
            <w:bCs/>
            <w:sz w:val="24"/>
            <w:szCs w:val="24"/>
            <w:highlight w:val="yellow"/>
            <w:rtl/>
            <w:lang w:val="en-GB" w:bidi="ar-EG"/>
          </w:rPr>
          <w:delText>؟؟؟؟</w:delText>
        </w:r>
      </w:del>
    </w:p>
    <w:p w14:paraId="3F164BF6" w14:textId="77777777" w:rsidR="00AE72A7" w:rsidRPr="00FA64D9" w:rsidRDefault="00AE72A7" w:rsidP="00AE72A7">
      <w:pPr>
        <w:pStyle w:val="paragraph"/>
        <w:bidi/>
        <w:spacing w:before="0" w:beforeAutospacing="0" w:after="0" w:afterAutospacing="0" w:line="360" w:lineRule="auto"/>
        <w:jc w:val="both"/>
        <w:textAlignment w:val="baseline"/>
        <w:rPr>
          <w:rFonts w:ascii="Sakkal Majalla" w:hAnsi="Sakkal Majalla" w:cs="Sakkal Majalla"/>
          <w:sz w:val="22"/>
          <w:szCs w:val="22"/>
          <w:lang w:val="en-GB"/>
        </w:rPr>
      </w:pPr>
    </w:p>
    <w:p w14:paraId="212CE584" w14:textId="5A7DBC69" w:rsidR="001F7746" w:rsidRPr="00AE72A7" w:rsidRDefault="001F7746" w:rsidP="00AE72A7"/>
    <w:sectPr w:rsidR="001F7746" w:rsidRPr="00AE72A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AF3A9" w14:textId="77777777" w:rsidR="008365E8" w:rsidRDefault="008365E8" w:rsidP="00A5433C">
      <w:pPr>
        <w:spacing w:after="0" w:line="240" w:lineRule="auto"/>
      </w:pPr>
      <w:r>
        <w:separator/>
      </w:r>
    </w:p>
  </w:endnote>
  <w:endnote w:type="continuationSeparator" w:id="0">
    <w:p w14:paraId="6EE92E7F" w14:textId="77777777" w:rsidR="008365E8" w:rsidRDefault="008365E8"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D4147" w14:textId="77777777" w:rsidR="008365E8" w:rsidRDefault="008365E8" w:rsidP="00A5433C">
      <w:pPr>
        <w:spacing w:after="0" w:line="240" w:lineRule="auto"/>
      </w:pPr>
      <w:r>
        <w:separator/>
      </w:r>
    </w:p>
  </w:footnote>
  <w:footnote w:type="continuationSeparator" w:id="0">
    <w:p w14:paraId="56820A10" w14:textId="77777777" w:rsidR="008365E8" w:rsidRDefault="008365E8"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7329" w14:textId="55D005E2" w:rsidR="00BB2CA9" w:rsidRDefault="00BB2CA9" w:rsidP="006E1ED5">
    <w:pPr>
      <w:pStyle w:val="Header"/>
      <w:tabs>
        <w:tab w:val="clear" w:pos="4513"/>
        <w:tab w:val="clear" w:pos="9026"/>
        <w:tab w:val="right" w:pos="9360"/>
      </w:tabs>
      <w:rPr>
        <w:rtl/>
      </w:rP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r w:rsidR="006E1E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07D"/>
    <w:multiLevelType w:val="hybridMultilevel"/>
    <w:tmpl w:val="EA4C2214"/>
    <w:lvl w:ilvl="0" w:tplc="4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FCC4A3B"/>
    <w:multiLevelType w:val="hybridMultilevel"/>
    <w:tmpl w:val="87C29F72"/>
    <w:lvl w:ilvl="0" w:tplc="144E6F90">
      <w:numFmt w:val="bullet"/>
      <w:lvlText w:val="-"/>
      <w:lvlJc w:val="left"/>
      <w:pPr>
        <w:ind w:left="720" w:hanging="360"/>
      </w:pPr>
      <w:rPr>
        <w:rFonts w:ascii="Sakkal Majalla" w:eastAsiaTheme="minorHAnsi" w:hAnsi="Sakkal Majalla" w:cs="Sakkal Majalla"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14F3729E"/>
    <w:multiLevelType w:val="hybridMultilevel"/>
    <w:tmpl w:val="2C644B2E"/>
    <w:lvl w:ilvl="0" w:tplc="D182298C">
      <w:numFmt w:val="bullet"/>
      <w:lvlText w:val="-"/>
      <w:lvlJc w:val="left"/>
      <w:pPr>
        <w:ind w:left="720" w:hanging="360"/>
      </w:pPr>
      <w:rPr>
        <w:rFonts w:ascii="Sakkal Majalla" w:eastAsia="Calibri" w:hAnsi="Sakkal Majalla"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3"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162279"/>
    <w:multiLevelType w:val="hybridMultilevel"/>
    <w:tmpl w:val="86B07E46"/>
    <w:lvl w:ilvl="0" w:tplc="DADE2DAC">
      <w:numFmt w:val="bullet"/>
      <w:lvlText w:val="-"/>
      <w:lvlJc w:val="left"/>
      <w:pPr>
        <w:ind w:left="720" w:hanging="360"/>
      </w:pPr>
      <w:rPr>
        <w:rFonts w:ascii="Sakkal Majalla" w:eastAsiaTheme="minorHAnsi" w:hAnsi="Sakkal Majalla" w:cs="Sakkal Majalla"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7A8D4E7E"/>
    <w:multiLevelType w:val="hybridMultilevel"/>
    <w:tmpl w:val="41EC72B2"/>
    <w:lvl w:ilvl="0" w:tplc="C032EEE4">
      <w:numFmt w:val="bullet"/>
      <w:lvlText w:val=""/>
      <w:lvlJc w:val="left"/>
      <w:pPr>
        <w:ind w:left="720" w:hanging="360"/>
      </w:pPr>
      <w:rPr>
        <w:rFonts w:ascii="Symbol" w:eastAsia="Calibri" w:hAnsi="Symbol"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num w:numId="1" w16cid:durableId="1265574284">
    <w:abstractNumId w:val="5"/>
  </w:num>
  <w:num w:numId="2" w16cid:durableId="1107890380">
    <w:abstractNumId w:val="8"/>
  </w:num>
  <w:num w:numId="3" w16cid:durableId="599029341">
    <w:abstractNumId w:val="4"/>
  </w:num>
  <w:num w:numId="4" w16cid:durableId="503866019">
    <w:abstractNumId w:val="7"/>
  </w:num>
  <w:num w:numId="5" w16cid:durableId="2121560951">
    <w:abstractNumId w:val="3"/>
  </w:num>
  <w:num w:numId="6" w16cid:durableId="477766599">
    <w:abstractNumId w:val="6"/>
  </w:num>
  <w:num w:numId="7" w16cid:durableId="1328366460">
    <w:abstractNumId w:val="0"/>
  </w:num>
  <w:num w:numId="8" w16cid:durableId="201555725">
    <w:abstractNumId w:val="10"/>
  </w:num>
  <w:num w:numId="9" w16cid:durableId="1473402093">
    <w:abstractNumId w:val="2"/>
  </w:num>
  <w:num w:numId="10" w16cid:durableId="1155491512">
    <w:abstractNumId w:val="9"/>
  </w:num>
  <w:num w:numId="11" w16cid:durableId="13718834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ral Zalabani">
    <w15:presenceInfo w15:providerId="AD" w15:userId="S::miral@placecomms.com::e0d4a8c3-1734-4b04-825c-86e4b0b8f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5D"/>
    <w:rsid w:val="00007915"/>
    <w:rsid w:val="000116C3"/>
    <w:rsid w:val="0001407D"/>
    <w:rsid w:val="00016653"/>
    <w:rsid w:val="00023E09"/>
    <w:rsid w:val="000447A4"/>
    <w:rsid w:val="00054E0D"/>
    <w:rsid w:val="000653D8"/>
    <w:rsid w:val="0007191F"/>
    <w:rsid w:val="00071AF8"/>
    <w:rsid w:val="00075B14"/>
    <w:rsid w:val="000778F7"/>
    <w:rsid w:val="0008163B"/>
    <w:rsid w:val="00092265"/>
    <w:rsid w:val="000A022B"/>
    <w:rsid w:val="000A09E4"/>
    <w:rsid w:val="000B3365"/>
    <w:rsid w:val="000D779B"/>
    <w:rsid w:val="000D79DF"/>
    <w:rsid w:val="000E59A1"/>
    <w:rsid w:val="000E752B"/>
    <w:rsid w:val="000F32AE"/>
    <w:rsid w:val="000F7C22"/>
    <w:rsid w:val="0010150F"/>
    <w:rsid w:val="0010542A"/>
    <w:rsid w:val="00107C5A"/>
    <w:rsid w:val="00114A06"/>
    <w:rsid w:val="001151FB"/>
    <w:rsid w:val="00115351"/>
    <w:rsid w:val="00120BC2"/>
    <w:rsid w:val="00150BE3"/>
    <w:rsid w:val="00152660"/>
    <w:rsid w:val="00160EE1"/>
    <w:rsid w:val="00161A17"/>
    <w:rsid w:val="00162E43"/>
    <w:rsid w:val="00172CCB"/>
    <w:rsid w:val="00172E1B"/>
    <w:rsid w:val="0017360A"/>
    <w:rsid w:val="001B66D3"/>
    <w:rsid w:val="001C1FBF"/>
    <w:rsid w:val="001C48D6"/>
    <w:rsid w:val="001D124C"/>
    <w:rsid w:val="001D6264"/>
    <w:rsid w:val="001E55AB"/>
    <w:rsid w:val="001F0020"/>
    <w:rsid w:val="001F2AB9"/>
    <w:rsid w:val="001F7746"/>
    <w:rsid w:val="00205475"/>
    <w:rsid w:val="0022443C"/>
    <w:rsid w:val="002268A6"/>
    <w:rsid w:val="00230EF9"/>
    <w:rsid w:val="002445D0"/>
    <w:rsid w:val="00247AA2"/>
    <w:rsid w:val="00250D36"/>
    <w:rsid w:val="00273306"/>
    <w:rsid w:val="00273E9D"/>
    <w:rsid w:val="00274065"/>
    <w:rsid w:val="00275FBD"/>
    <w:rsid w:val="00277F19"/>
    <w:rsid w:val="00286283"/>
    <w:rsid w:val="0029252E"/>
    <w:rsid w:val="002A6B81"/>
    <w:rsid w:val="002A6C85"/>
    <w:rsid w:val="002B4A1E"/>
    <w:rsid w:val="002B4B4A"/>
    <w:rsid w:val="002C2522"/>
    <w:rsid w:val="002C7896"/>
    <w:rsid w:val="002C7F3C"/>
    <w:rsid w:val="002D3071"/>
    <w:rsid w:val="002D34EE"/>
    <w:rsid w:val="002D598E"/>
    <w:rsid w:val="002D6EE0"/>
    <w:rsid w:val="002E7D50"/>
    <w:rsid w:val="002F1322"/>
    <w:rsid w:val="002F55C1"/>
    <w:rsid w:val="003001BC"/>
    <w:rsid w:val="00301292"/>
    <w:rsid w:val="00302817"/>
    <w:rsid w:val="00304E02"/>
    <w:rsid w:val="00306563"/>
    <w:rsid w:val="003206CB"/>
    <w:rsid w:val="00320DE0"/>
    <w:rsid w:val="00334ADF"/>
    <w:rsid w:val="00334B78"/>
    <w:rsid w:val="00341C4B"/>
    <w:rsid w:val="003434E2"/>
    <w:rsid w:val="00345EBF"/>
    <w:rsid w:val="00346C82"/>
    <w:rsid w:val="00351C5B"/>
    <w:rsid w:val="00371507"/>
    <w:rsid w:val="0037466F"/>
    <w:rsid w:val="00374DD8"/>
    <w:rsid w:val="003752EC"/>
    <w:rsid w:val="00380BE4"/>
    <w:rsid w:val="00391248"/>
    <w:rsid w:val="00392D62"/>
    <w:rsid w:val="003B0C5E"/>
    <w:rsid w:val="003B13E7"/>
    <w:rsid w:val="003B402C"/>
    <w:rsid w:val="003E042F"/>
    <w:rsid w:val="003E535C"/>
    <w:rsid w:val="003E76E3"/>
    <w:rsid w:val="003F1484"/>
    <w:rsid w:val="003F2490"/>
    <w:rsid w:val="003F5CA1"/>
    <w:rsid w:val="003F605D"/>
    <w:rsid w:val="00403606"/>
    <w:rsid w:val="0041241D"/>
    <w:rsid w:val="0041691A"/>
    <w:rsid w:val="00425D2E"/>
    <w:rsid w:val="00432C3D"/>
    <w:rsid w:val="00434B85"/>
    <w:rsid w:val="00441CE9"/>
    <w:rsid w:val="00445258"/>
    <w:rsid w:val="004474F7"/>
    <w:rsid w:val="00450FCB"/>
    <w:rsid w:val="0045121C"/>
    <w:rsid w:val="0045414B"/>
    <w:rsid w:val="0045707B"/>
    <w:rsid w:val="00457099"/>
    <w:rsid w:val="00461897"/>
    <w:rsid w:val="00470C33"/>
    <w:rsid w:val="004935FC"/>
    <w:rsid w:val="004949D9"/>
    <w:rsid w:val="004A395F"/>
    <w:rsid w:val="004A5189"/>
    <w:rsid w:val="004A6E8F"/>
    <w:rsid w:val="004B2035"/>
    <w:rsid w:val="004C301B"/>
    <w:rsid w:val="004D2160"/>
    <w:rsid w:val="004D3717"/>
    <w:rsid w:val="004D7CAE"/>
    <w:rsid w:val="004E2480"/>
    <w:rsid w:val="004E7A63"/>
    <w:rsid w:val="00500D0E"/>
    <w:rsid w:val="00505435"/>
    <w:rsid w:val="00511E0C"/>
    <w:rsid w:val="005231FC"/>
    <w:rsid w:val="005310AD"/>
    <w:rsid w:val="00533FAD"/>
    <w:rsid w:val="0053721F"/>
    <w:rsid w:val="00547F1E"/>
    <w:rsid w:val="00556A85"/>
    <w:rsid w:val="0055796B"/>
    <w:rsid w:val="00562F0E"/>
    <w:rsid w:val="005713C1"/>
    <w:rsid w:val="005722F9"/>
    <w:rsid w:val="00572AE9"/>
    <w:rsid w:val="00581B74"/>
    <w:rsid w:val="00582FB9"/>
    <w:rsid w:val="005917F6"/>
    <w:rsid w:val="005A52F5"/>
    <w:rsid w:val="005A6AFF"/>
    <w:rsid w:val="005A7D8E"/>
    <w:rsid w:val="005B1ACC"/>
    <w:rsid w:val="005D6090"/>
    <w:rsid w:val="005D66EB"/>
    <w:rsid w:val="005E6F98"/>
    <w:rsid w:val="005F33B9"/>
    <w:rsid w:val="006048B3"/>
    <w:rsid w:val="00620D78"/>
    <w:rsid w:val="006218AD"/>
    <w:rsid w:val="00622387"/>
    <w:rsid w:val="00624F25"/>
    <w:rsid w:val="006267FC"/>
    <w:rsid w:val="00643AE1"/>
    <w:rsid w:val="00645F2F"/>
    <w:rsid w:val="00647662"/>
    <w:rsid w:val="00647803"/>
    <w:rsid w:val="0065112A"/>
    <w:rsid w:val="00651FAE"/>
    <w:rsid w:val="00652AEB"/>
    <w:rsid w:val="00664BFC"/>
    <w:rsid w:val="00665374"/>
    <w:rsid w:val="006663AE"/>
    <w:rsid w:val="00675129"/>
    <w:rsid w:val="006759A0"/>
    <w:rsid w:val="00676754"/>
    <w:rsid w:val="00680DB6"/>
    <w:rsid w:val="00684360"/>
    <w:rsid w:val="00684938"/>
    <w:rsid w:val="00686CA7"/>
    <w:rsid w:val="00693222"/>
    <w:rsid w:val="00693A56"/>
    <w:rsid w:val="00696C9F"/>
    <w:rsid w:val="006A04F7"/>
    <w:rsid w:val="006A1F4F"/>
    <w:rsid w:val="006A384C"/>
    <w:rsid w:val="006C7928"/>
    <w:rsid w:val="006D3B82"/>
    <w:rsid w:val="006E1ED5"/>
    <w:rsid w:val="006E26C1"/>
    <w:rsid w:val="006F49EE"/>
    <w:rsid w:val="006F62BF"/>
    <w:rsid w:val="00714CA1"/>
    <w:rsid w:val="00716D6E"/>
    <w:rsid w:val="00732149"/>
    <w:rsid w:val="00737894"/>
    <w:rsid w:val="00746962"/>
    <w:rsid w:val="007550AC"/>
    <w:rsid w:val="007571F2"/>
    <w:rsid w:val="00780A77"/>
    <w:rsid w:val="007840C7"/>
    <w:rsid w:val="007937F6"/>
    <w:rsid w:val="00795203"/>
    <w:rsid w:val="007B062C"/>
    <w:rsid w:val="007B1701"/>
    <w:rsid w:val="007B3B5A"/>
    <w:rsid w:val="007C098F"/>
    <w:rsid w:val="007C5D6E"/>
    <w:rsid w:val="007E2B43"/>
    <w:rsid w:val="007E5EC5"/>
    <w:rsid w:val="007E6B47"/>
    <w:rsid w:val="007E6DA9"/>
    <w:rsid w:val="007F43D1"/>
    <w:rsid w:val="007F7566"/>
    <w:rsid w:val="007F7CD7"/>
    <w:rsid w:val="00801C50"/>
    <w:rsid w:val="00815948"/>
    <w:rsid w:val="00820BBE"/>
    <w:rsid w:val="00822938"/>
    <w:rsid w:val="00826EE9"/>
    <w:rsid w:val="008365E8"/>
    <w:rsid w:val="00860BFE"/>
    <w:rsid w:val="0087028D"/>
    <w:rsid w:val="008732C7"/>
    <w:rsid w:val="00875200"/>
    <w:rsid w:val="008802EA"/>
    <w:rsid w:val="00883D56"/>
    <w:rsid w:val="00883F3D"/>
    <w:rsid w:val="00894AA7"/>
    <w:rsid w:val="008A619D"/>
    <w:rsid w:val="008B2B7F"/>
    <w:rsid w:val="008B57FE"/>
    <w:rsid w:val="008B66FE"/>
    <w:rsid w:val="008C1221"/>
    <w:rsid w:val="008C2C3E"/>
    <w:rsid w:val="008D082B"/>
    <w:rsid w:val="008D2401"/>
    <w:rsid w:val="008F71FD"/>
    <w:rsid w:val="00900839"/>
    <w:rsid w:val="009068DA"/>
    <w:rsid w:val="00906EF4"/>
    <w:rsid w:val="00930E1A"/>
    <w:rsid w:val="0093233E"/>
    <w:rsid w:val="009372EF"/>
    <w:rsid w:val="00940336"/>
    <w:rsid w:val="00952627"/>
    <w:rsid w:val="00956491"/>
    <w:rsid w:val="00960D53"/>
    <w:rsid w:val="00972C23"/>
    <w:rsid w:val="0097639C"/>
    <w:rsid w:val="009A1945"/>
    <w:rsid w:val="009C129B"/>
    <w:rsid w:val="009C1BA4"/>
    <w:rsid w:val="009C445F"/>
    <w:rsid w:val="009D58EA"/>
    <w:rsid w:val="009D7EE4"/>
    <w:rsid w:val="009E6A69"/>
    <w:rsid w:val="009E7A1D"/>
    <w:rsid w:val="009F3632"/>
    <w:rsid w:val="009F6DB1"/>
    <w:rsid w:val="00A0139D"/>
    <w:rsid w:val="00A1259B"/>
    <w:rsid w:val="00A136DB"/>
    <w:rsid w:val="00A162AC"/>
    <w:rsid w:val="00A16474"/>
    <w:rsid w:val="00A269B1"/>
    <w:rsid w:val="00A32AE6"/>
    <w:rsid w:val="00A36F43"/>
    <w:rsid w:val="00A414DF"/>
    <w:rsid w:val="00A43615"/>
    <w:rsid w:val="00A468D5"/>
    <w:rsid w:val="00A501C7"/>
    <w:rsid w:val="00A538BD"/>
    <w:rsid w:val="00A5433C"/>
    <w:rsid w:val="00A56018"/>
    <w:rsid w:val="00A56EB3"/>
    <w:rsid w:val="00A6684D"/>
    <w:rsid w:val="00A70788"/>
    <w:rsid w:val="00A74F56"/>
    <w:rsid w:val="00A815FE"/>
    <w:rsid w:val="00A91F05"/>
    <w:rsid w:val="00AA047C"/>
    <w:rsid w:val="00AB0012"/>
    <w:rsid w:val="00AB671A"/>
    <w:rsid w:val="00AC64EE"/>
    <w:rsid w:val="00AE2AB7"/>
    <w:rsid w:val="00AE50D0"/>
    <w:rsid w:val="00AE72A7"/>
    <w:rsid w:val="00AF05C6"/>
    <w:rsid w:val="00AF1DE1"/>
    <w:rsid w:val="00AF3A95"/>
    <w:rsid w:val="00AF3F29"/>
    <w:rsid w:val="00AF573B"/>
    <w:rsid w:val="00B03C23"/>
    <w:rsid w:val="00B048EF"/>
    <w:rsid w:val="00B05B49"/>
    <w:rsid w:val="00B11A9C"/>
    <w:rsid w:val="00B15887"/>
    <w:rsid w:val="00B15B90"/>
    <w:rsid w:val="00B17195"/>
    <w:rsid w:val="00B23B70"/>
    <w:rsid w:val="00B23BC8"/>
    <w:rsid w:val="00B32328"/>
    <w:rsid w:val="00B4138F"/>
    <w:rsid w:val="00B41984"/>
    <w:rsid w:val="00B42883"/>
    <w:rsid w:val="00B4297F"/>
    <w:rsid w:val="00B42CFE"/>
    <w:rsid w:val="00B5311D"/>
    <w:rsid w:val="00B63AF6"/>
    <w:rsid w:val="00B67A66"/>
    <w:rsid w:val="00B75F08"/>
    <w:rsid w:val="00B8323F"/>
    <w:rsid w:val="00B8671C"/>
    <w:rsid w:val="00B87621"/>
    <w:rsid w:val="00B92F0D"/>
    <w:rsid w:val="00B96E10"/>
    <w:rsid w:val="00BA0CE2"/>
    <w:rsid w:val="00BA2D3B"/>
    <w:rsid w:val="00BA6967"/>
    <w:rsid w:val="00BB0D9C"/>
    <w:rsid w:val="00BB0DD2"/>
    <w:rsid w:val="00BB2CA9"/>
    <w:rsid w:val="00BC0286"/>
    <w:rsid w:val="00BC465D"/>
    <w:rsid w:val="00BD1A77"/>
    <w:rsid w:val="00BD4754"/>
    <w:rsid w:val="00BF0442"/>
    <w:rsid w:val="00C03193"/>
    <w:rsid w:val="00C076EA"/>
    <w:rsid w:val="00C13A38"/>
    <w:rsid w:val="00C209A2"/>
    <w:rsid w:val="00C21D43"/>
    <w:rsid w:val="00C222A2"/>
    <w:rsid w:val="00C31463"/>
    <w:rsid w:val="00C3256B"/>
    <w:rsid w:val="00C34313"/>
    <w:rsid w:val="00C5059C"/>
    <w:rsid w:val="00C55C68"/>
    <w:rsid w:val="00C63248"/>
    <w:rsid w:val="00C70F98"/>
    <w:rsid w:val="00C74305"/>
    <w:rsid w:val="00C80188"/>
    <w:rsid w:val="00C82EC9"/>
    <w:rsid w:val="00C96FD5"/>
    <w:rsid w:val="00C972EF"/>
    <w:rsid w:val="00CA1105"/>
    <w:rsid w:val="00CA62DE"/>
    <w:rsid w:val="00CB245A"/>
    <w:rsid w:val="00CB248E"/>
    <w:rsid w:val="00CB61AE"/>
    <w:rsid w:val="00CB63A3"/>
    <w:rsid w:val="00CC004C"/>
    <w:rsid w:val="00CC1604"/>
    <w:rsid w:val="00CD2670"/>
    <w:rsid w:val="00CD4375"/>
    <w:rsid w:val="00CE52FC"/>
    <w:rsid w:val="00D014C4"/>
    <w:rsid w:val="00D01620"/>
    <w:rsid w:val="00D11C1C"/>
    <w:rsid w:val="00D144D4"/>
    <w:rsid w:val="00D1787E"/>
    <w:rsid w:val="00D20392"/>
    <w:rsid w:val="00D432C0"/>
    <w:rsid w:val="00D44DE8"/>
    <w:rsid w:val="00D50C08"/>
    <w:rsid w:val="00D51B9E"/>
    <w:rsid w:val="00D521A0"/>
    <w:rsid w:val="00D563DA"/>
    <w:rsid w:val="00D6378C"/>
    <w:rsid w:val="00D8443C"/>
    <w:rsid w:val="00D9264B"/>
    <w:rsid w:val="00D9373A"/>
    <w:rsid w:val="00DA143D"/>
    <w:rsid w:val="00DA1D60"/>
    <w:rsid w:val="00DA6B53"/>
    <w:rsid w:val="00DB2904"/>
    <w:rsid w:val="00DB3A5F"/>
    <w:rsid w:val="00DC43FD"/>
    <w:rsid w:val="00DD4E24"/>
    <w:rsid w:val="00DD5FF5"/>
    <w:rsid w:val="00DD6386"/>
    <w:rsid w:val="00DD6527"/>
    <w:rsid w:val="00DE442F"/>
    <w:rsid w:val="00DE6D79"/>
    <w:rsid w:val="00DF10D7"/>
    <w:rsid w:val="00DF48C5"/>
    <w:rsid w:val="00E033F3"/>
    <w:rsid w:val="00E05EE0"/>
    <w:rsid w:val="00E119E1"/>
    <w:rsid w:val="00E32A86"/>
    <w:rsid w:val="00E4312D"/>
    <w:rsid w:val="00E450D5"/>
    <w:rsid w:val="00E452D5"/>
    <w:rsid w:val="00E800B1"/>
    <w:rsid w:val="00E80F7B"/>
    <w:rsid w:val="00E8263D"/>
    <w:rsid w:val="00E85665"/>
    <w:rsid w:val="00E904EB"/>
    <w:rsid w:val="00E908C9"/>
    <w:rsid w:val="00E9469C"/>
    <w:rsid w:val="00EA1F1F"/>
    <w:rsid w:val="00EA235B"/>
    <w:rsid w:val="00EA47B7"/>
    <w:rsid w:val="00EA7B7B"/>
    <w:rsid w:val="00EB0379"/>
    <w:rsid w:val="00EB09A5"/>
    <w:rsid w:val="00EB5E36"/>
    <w:rsid w:val="00EC3F4F"/>
    <w:rsid w:val="00ED1FA3"/>
    <w:rsid w:val="00ED59C1"/>
    <w:rsid w:val="00ED5B77"/>
    <w:rsid w:val="00EF5D38"/>
    <w:rsid w:val="00F11739"/>
    <w:rsid w:val="00F20CDB"/>
    <w:rsid w:val="00F425A4"/>
    <w:rsid w:val="00F4314D"/>
    <w:rsid w:val="00F44470"/>
    <w:rsid w:val="00F445CC"/>
    <w:rsid w:val="00F46743"/>
    <w:rsid w:val="00F46E6D"/>
    <w:rsid w:val="00F53AE2"/>
    <w:rsid w:val="00F56282"/>
    <w:rsid w:val="00F576A9"/>
    <w:rsid w:val="00F60256"/>
    <w:rsid w:val="00F61DAF"/>
    <w:rsid w:val="00F620AD"/>
    <w:rsid w:val="00F73333"/>
    <w:rsid w:val="00F80388"/>
    <w:rsid w:val="00F8545D"/>
    <w:rsid w:val="00F85EE8"/>
    <w:rsid w:val="00F94B5C"/>
    <w:rsid w:val="00FA32E7"/>
    <w:rsid w:val="00FA3F27"/>
    <w:rsid w:val="00FA64D9"/>
    <w:rsid w:val="00FC5B65"/>
    <w:rsid w:val="00FC6F92"/>
    <w:rsid w:val="00FD24EF"/>
    <w:rsid w:val="00FD576C"/>
    <w:rsid w:val="00FF12FA"/>
    <w:rsid w:val="00FF14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lang w:val="en-AE"/>
    </w:rPr>
  </w:style>
  <w:style w:type="character" w:styleId="Emphasis">
    <w:name w:val="Emphasis"/>
    <w:basedOn w:val="DefaultParagraphFont"/>
    <w:uiPriority w:val="20"/>
    <w:qFormat/>
    <w:rsid w:val="00C222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023771">
      <w:bodyDiv w:val="1"/>
      <w:marLeft w:val="0"/>
      <w:marRight w:val="0"/>
      <w:marTop w:val="0"/>
      <w:marBottom w:val="0"/>
      <w:divBdr>
        <w:top w:val="none" w:sz="0" w:space="0" w:color="auto"/>
        <w:left w:val="none" w:sz="0" w:space="0" w:color="auto"/>
        <w:bottom w:val="none" w:sz="0" w:space="0" w:color="auto"/>
        <w:right w:val="none" w:sz="0" w:space="0" w:color="auto"/>
      </w:divBdr>
    </w:div>
    <w:div w:id="372072644">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566110246">
      <w:bodyDiv w:val="1"/>
      <w:marLeft w:val="0"/>
      <w:marRight w:val="0"/>
      <w:marTop w:val="0"/>
      <w:marBottom w:val="0"/>
      <w:divBdr>
        <w:top w:val="none" w:sz="0" w:space="0" w:color="auto"/>
        <w:left w:val="none" w:sz="0" w:space="0" w:color="auto"/>
        <w:bottom w:val="none" w:sz="0" w:space="0" w:color="auto"/>
        <w:right w:val="none" w:sz="0" w:space="0" w:color="auto"/>
      </w:divBdr>
    </w:div>
    <w:div w:id="673537797">
      <w:bodyDiv w:val="1"/>
      <w:marLeft w:val="0"/>
      <w:marRight w:val="0"/>
      <w:marTop w:val="0"/>
      <w:marBottom w:val="0"/>
      <w:divBdr>
        <w:top w:val="none" w:sz="0" w:space="0" w:color="auto"/>
        <w:left w:val="none" w:sz="0" w:space="0" w:color="auto"/>
        <w:bottom w:val="none" w:sz="0" w:space="0" w:color="auto"/>
        <w:right w:val="none" w:sz="0" w:space="0" w:color="auto"/>
      </w:divBdr>
    </w:div>
    <w:div w:id="907229307">
      <w:bodyDiv w:val="1"/>
      <w:marLeft w:val="0"/>
      <w:marRight w:val="0"/>
      <w:marTop w:val="0"/>
      <w:marBottom w:val="0"/>
      <w:divBdr>
        <w:top w:val="none" w:sz="0" w:space="0" w:color="auto"/>
        <w:left w:val="none" w:sz="0" w:space="0" w:color="auto"/>
        <w:bottom w:val="none" w:sz="0" w:space="0" w:color="auto"/>
        <w:right w:val="none" w:sz="0" w:space="0" w:color="auto"/>
      </w:divBdr>
    </w:div>
    <w:div w:id="931887995">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140878147">
      <w:bodyDiv w:val="1"/>
      <w:marLeft w:val="0"/>
      <w:marRight w:val="0"/>
      <w:marTop w:val="0"/>
      <w:marBottom w:val="0"/>
      <w:divBdr>
        <w:top w:val="none" w:sz="0" w:space="0" w:color="auto"/>
        <w:left w:val="none" w:sz="0" w:space="0" w:color="auto"/>
        <w:bottom w:val="none" w:sz="0" w:space="0" w:color="auto"/>
        <w:right w:val="none" w:sz="0" w:space="0" w:color="auto"/>
      </w:divBdr>
    </w:div>
    <w:div w:id="1147940534">
      <w:bodyDiv w:val="1"/>
      <w:marLeft w:val="0"/>
      <w:marRight w:val="0"/>
      <w:marTop w:val="0"/>
      <w:marBottom w:val="0"/>
      <w:divBdr>
        <w:top w:val="none" w:sz="0" w:space="0" w:color="auto"/>
        <w:left w:val="none" w:sz="0" w:space="0" w:color="auto"/>
        <w:bottom w:val="none" w:sz="0" w:space="0" w:color="auto"/>
        <w:right w:val="none" w:sz="0" w:space="0" w:color="auto"/>
      </w:divBdr>
    </w:div>
    <w:div w:id="1243830805">
      <w:bodyDiv w:val="1"/>
      <w:marLeft w:val="0"/>
      <w:marRight w:val="0"/>
      <w:marTop w:val="0"/>
      <w:marBottom w:val="0"/>
      <w:divBdr>
        <w:top w:val="none" w:sz="0" w:space="0" w:color="auto"/>
        <w:left w:val="none" w:sz="0" w:space="0" w:color="auto"/>
        <w:bottom w:val="none" w:sz="0" w:space="0" w:color="auto"/>
        <w:right w:val="none" w:sz="0" w:space="0" w:color="auto"/>
      </w:divBdr>
    </w:div>
    <w:div w:id="1273585517">
      <w:bodyDiv w:val="1"/>
      <w:marLeft w:val="0"/>
      <w:marRight w:val="0"/>
      <w:marTop w:val="0"/>
      <w:marBottom w:val="0"/>
      <w:divBdr>
        <w:top w:val="none" w:sz="0" w:space="0" w:color="auto"/>
        <w:left w:val="none" w:sz="0" w:space="0" w:color="auto"/>
        <w:bottom w:val="none" w:sz="0" w:space="0" w:color="auto"/>
        <w:right w:val="none" w:sz="0" w:space="0" w:color="auto"/>
      </w:divBdr>
    </w:div>
    <w:div w:id="1477337629">
      <w:bodyDiv w:val="1"/>
      <w:marLeft w:val="0"/>
      <w:marRight w:val="0"/>
      <w:marTop w:val="0"/>
      <w:marBottom w:val="0"/>
      <w:divBdr>
        <w:top w:val="none" w:sz="0" w:space="0" w:color="auto"/>
        <w:left w:val="none" w:sz="0" w:space="0" w:color="auto"/>
        <w:bottom w:val="none" w:sz="0" w:space="0" w:color="auto"/>
        <w:right w:val="none" w:sz="0" w:space="0" w:color="auto"/>
      </w:divBdr>
    </w:div>
    <w:div w:id="1484738008">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673944818">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766069195">
      <w:bodyDiv w:val="1"/>
      <w:marLeft w:val="0"/>
      <w:marRight w:val="0"/>
      <w:marTop w:val="0"/>
      <w:marBottom w:val="0"/>
      <w:divBdr>
        <w:top w:val="none" w:sz="0" w:space="0" w:color="auto"/>
        <w:left w:val="none" w:sz="0" w:space="0" w:color="auto"/>
        <w:bottom w:val="none" w:sz="0" w:space="0" w:color="auto"/>
        <w:right w:val="none" w:sz="0" w:space="0" w:color="auto"/>
      </w:divBdr>
    </w:div>
    <w:div w:id="1790928145">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raise.maan.gov.ae/ar/projects/multiple-sclerosis-program/?pid=f86dcc41-8083-ee11-8179-6045bd6972de" TargetMode="External"/><Relationship Id="rId13" Type="http://schemas.openxmlformats.org/officeDocument/2006/relationships/hyperlink" Target="https://twitter.com/nmssocietyuae" TargetMode="External"/><Relationship Id="rId3" Type="http://schemas.openxmlformats.org/officeDocument/2006/relationships/settings" Target="settings.xml"/><Relationship Id="rId7" Type="http://schemas.openxmlformats.org/officeDocument/2006/relationships/hyperlink" Target="http://www.nationalmssociety.ae" TargetMode="External"/><Relationship Id="rId12" Type="http://schemas.openxmlformats.org/officeDocument/2006/relationships/hyperlink" Target="https://www.linkedin.com/company/nmssocietyuae/posts/?feedView=all"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mssocietyua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nmssocietyuae/" TargetMode="External"/><Relationship Id="rId4" Type="http://schemas.openxmlformats.org/officeDocument/2006/relationships/webSettings" Target="webSettings.xml"/><Relationship Id="rId9" Type="http://schemas.openxmlformats.org/officeDocument/2006/relationships/hyperlink" Target="http://www.nationalmssociety.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912</Words>
  <Characters>5130</Characters>
  <Application>Microsoft Office Word</Application>
  <DocSecurity>0</DocSecurity>
  <Lines>66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Miral Zalabani</cp:lastModifiedBy>
  <cp:revision>21</cp:revision>
  <cp:lastPrinted>2023-11-15T09:04:00Z</cp:lastPrinted>
  <dcterms:created xsi:type="dcterms:W3CDTF">2024-09-02T06:47:00Z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f4ece0d7a6050f60eb95e166e2c198ded24a2dddfc520f3cee7558e18b7885c6</vt:lpwstr>
  </property>
</Properties>
</file>